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BC067" w14:textId="77777777" w:rsidR="00156013" w:rsidRDefault="00C12FFE">
      <w:pPr>
        <w:spacing w:after="0" w:line="240" w:lineRule="auto"/>
        <w:ind w:firstLine="567"/>
        <w:contextualSpacing/>
        <w:jc w:val="both"/>
        <w:rPr>
          <w:rFonts w:ascii="Times New Roman" w:hAnsi="Times New Roman"/>
          <w:sz w:val="28"/>
          <w:szCs w:val="28"/>
        </w:rPr>
      </w:pPr>
      <w:r w:rsidRPr="00C12FFE">
        <w:rPr>
          <w:rFonts w:ascii="Times New Roman" w:hAnsi="Times New Roman"/>
          <w:b/>
          <w:sz w:val="28"/>
          <w:szCs w:val="28"/>
        </w:rPr>
        <w:t>Tanári segédanyag vázlata</w:t>
      </w:r>
    </w:p>
    <w:p w14:paraId="1A212BBA" w14:textId="77777777" w:rsidR="00156013" w:rsidRDefault="00156013">
      <w:pPr>
        <w:spacing w:after="0" w:line="240" w:lineRule="auto"/>
        <w:ind w:firstLine="567"/>
        <w:contextualSpacing/>
        <w:jc w:val="both"/>
        <w:rPr>
          <w:rFonts w:ascii="Times New Roman" w:hAnsi="Times New Roman"/>
          <w:sz w:val="24"/>
          <w:szCs w:val="24"/>
        </w:rPr>
      </w:pPr>
    </w:p>
    <w:p w14:paraId="05973F2A" w14:textId="77777777" w:rsidR="00156013" w:rsidRPr="001A6738" w:rsidRDefault="00733D06">
      <w:pPr>
        <w:numPr>
          <w:ilvl w:val="0"/>
          <w:numId w:val="1"/>
        </w:numPr>
        <w:spacing w:after="0" w:line="240" w:lineRule="auto"/>
        <w:ind w:left="0" w:firstLine="567"/>
        <w:contextualSpacing/>
        <w:jc w:val="both"/>
        <w:rPr>
          <w:rFonts w:ascii="Times New Roman" w:hAnsi="Times New Roman"/>
          <w:b/>
          <w:sz w:val="24"/>
          <w:szCs w:val="24"/>
        </w:rPr>
      </w:pPr>
      <w:r w:rsidRPr="001A6738">
        <w:rPr>
          <w:rFonts w:ascii="Times New Roman" w:hAnsi="Times New Roman"/>
          <w:b/>
          <w:sz w:val="24"/>
          <w:szCs w:val="24"/>
        </w:rPr>
        <w:t xml:space="preserve">Bibliográfia </w:t>
      </w:r>
    </w:p>
    <w:p w14:paraId="165ED167" w14:textId="77777777" w:rsidR="00156013" w:rsidRDefault="00156013">
      <w:pPr>
        <w:spacing w:after="0" w:line="240" w:lineRule="auto"/>
        <w:ind w:firstLine="567"/>
        <w:jc w:val="both"/>
        <w:rPr>
          <w:rFonts w:ascii="Times New Roman" w:hAnsi="Times New Roman"/>
          <w:sz w:val="24"/>
          <w:szCs w:val="24"/>
        </w:rPr>
      </w:pPr>
    </w:p>
    <w:p w14:paraId="4E941729"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Anzenbacher, Arno: Keresztény társadalometika</w:t>
      </w:r>
      <w:r w:rsidR="00DE40F6">
        <w:rPr>
          <w:rFonts w:ascii="Times New Roman" w:hAnsi="Times New Roman"/>
          <w:sz w:val="24"/>
          <w:szCs w:val="24"/>
        </w:rPr>
        <w:t>.</w:t>
      </w:r>
    </w:p>
    <w:p w14:paraId="22496952" w14:textId="77777777" w:rsidR="00156013" w:rsidRDefault="00FA2F52" w:rsidP="007367E8">
      <w:pPr>
        <w:spacing w:after="0" w:line="240" w:lineRule="auto"/>
        <w:jc w:val="both"/>
        <w:rPr>
          <w:rFonts w:ascii="Times New Roman" w:hAnsi="Times New Roman"/>
          <w:sz w:val="24"/>
          <w:szCs w:val="24"/>
        </w:rPr>
      </w:pPr>
      <w:r>
        <w:rPr>
          <w:rFonts w:ascii="Times New Roman" w:hAnsi="Times New Roman"/>
          <w:sz w:val="24"/>
          <w:szCs w:val="24"/>
        </w:rPr>
        <w:t>Szent István Társulat, Budapest.</w:t>
      </w:r>
      <w:r w:rsidR="00733D06" w:rsidRPr="007447FC">
        <w:rPr>
          <w:rFonts w:ascii="Times New Roman" w:hAnsi="Times New Roman"/>
          <w:sz w:val="24"/>
          <w:szCs w:val="24"/>
        </w:rPr>
        <w:t xml:space="preserve"> 2001</w:t>
      </w:r>
    </w:p>
    <w:p w14:paraId="755A3811" w14:textId="77777777" w:rsidR="00156013" w:rsidRDefault="00156013" w:rsidP="007367E8">
      <w:pPr>
        <w:spacing w:after="0" w:line="240" w:lineRule="auto"/>
        <w:jc w:val="both"/>
        <w:rPr>
          <w:rFonts w:ascii="Times New Roman" w:hAnsi="Times New Roman"/>
          <w:sz w:val="24"/>
          <w:szCs w:val="24"/>
        </w:rPr>
      </w:pPr>
    </w:p>
    <w:p w14:paraId="2125D6BE" w14:textId="57A6B693" w:rsidR="00156013" w:rsidRPr="00E24F08" w:rsidRDefault="00DA1D11" w:rsidP="007367E8">
      <w:pPr>
        <w:spacing w:after="0" w:line="240" w:lineRule="auto"/>
        <w:jc w:val="both"/>
        <w:rPr>
          <w:rFonts w:ascii="Aptos" w:eastAsia="Aptos" w:hAnsi="Aptos"/>
          <w:sz w:val="16"/>
        </w:rPr>
      </w:pPr>
      <w:r>
        <w:rPr>
          <w:rFonts w:ascii="Times New Roman" w:hAnsi="Times New Roman"/>
          <w:sz w:val="24"/>
          <w:szCs w:val="24"/>
        </w:rPr>
        <w:t>A</w:t>
      </w:r>
      <w:r w:rsidR="00713C11">
        <w:rPr>
          <w:rFonts w:ascii="Times New Roman" w:hAnsi="Times New Roman"/>
          <w:sz w:val="24"/>
          <w:szCs w:val="24"/>
        </w:rPr>
        <w:t>tk</w:t>
      </w:r>
      <w:r w:rsidR="00E24F08">
        <w:rPr>
          <w:rFonts w:ascii="Times New Roman" w:hAnsi="Times New Roman"/>
          <w:sz w:val="24"/>
          <w:szCs w:val="24"/>
        </w:rPr>
        <w:t>inson</w:t>
      </w:r>
      <w:r w:rsidR="00E24F08">
        <w:rPr>
          <w:rFonts w:ascii="Aptos" w:eastAsia="Aptos" w:hAnsi="Aptos"/>
          <w:sz w:val="16"/>
        </w:rPr>
        <w:t xml:space="preserve"> </w:t>
      </w:r>
      <w:r w:rsidR="00713C11">
        <w:rPr>
          <w:rFonts w:ascii="Aptos" w:eastAsia="Aptos" w:hAnsi="Aptos"/>
          <w:sz w:val="16"/>
        </w:rPr>
        <w:t>–</w:t>
      </w:r>
      <w:r w:rsidR="00E24F08">
        <w:rPr>
          <w:rFonts w:ascii="Aptos" w:eastAsia="Aptos" w:hAnsi="Aptos"/>
          <w:sz w:val="16"/>
        </w:rPr>
        <w:t xml:space="preserve"> </w:t>
      </w:r>
      <w:r w:rsidR="00733D06" w:rsidRPr="007447FC">
        <w:rPr>
          <w:rFonts w:ascii="Times New Roman" w:hAnsi="Times New Roman"/>
          <w:sz w:val="24"/>
          <w:szCs w:val="24"/>
        </w:rPr>
        <w:t>Hilgard: Pszichológia</w:t>
      </w:r>
      <w:r w:rsidR="00DE40F6">
        <w:rPr>
          <w:rFonts w:ascii="Times New Roman" w:hAnsi="Times New Roman"/>
          <w:sz w:val="24"/>
          <w:szCs w:val="24"/>
        </w:rPr>
        <w:t>.</w:t>
      </w:r>
    </w:p>
    <w:p w14:paraId="43AC0686" w14:textId="77777777" w:rsidR="00156013" w:rsidRDefault="00FA2F52" w:rsidP="007367E8">
      <w:pPr>
        <w:spacing w:after="0" w:line="240" w:lineRule="auto"/>
        <w:jc w:val="both"/>
        <w:rPr>
          <w:rFonts w:ascii="Times New Roman" w:hAnsi="Times New Roman"/>
          <w:sz w:val="24"/>
          <w:szCs w:val="24"/>
        </w:rPr>
      </w:pPr>
      <w:r>
        <w:rPr>
          <w:rFonts w:ascii="Times New Roman" w:hAnsi="Times New Roman"/>
          <w:sz w:val="24"/>
          <w:szCs w:val="24"/>
        </w:rPr>
        <w:t>Osiris Kiadó, Budapest. 2005</w:t>
      </w:r>
    </w:p>
    <w:p w14:paraId="398311CE" w14:textId="77777777" w:rsidR="00156013" w:rsidRDefault="00156013" w:rsidP="007367E8">
      <w:pPr>
        <w:spacing w:after="0" w:line="240" w:lineRule="auto"/>
        <w:jc w:val="both"/>
        <w:rPr>
          <w:rFonts w:ascii="Times New Roman" w:hAnsi="Times New Roman"/>
          <w:sz w:val="24"/>
          <w:szCs w:val="24"/>
        </w:rPr>
      </w:pPr>
    </w:p>
    <w:p w14:paraId="744EDE7B"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Balogh Éva: Pszichológiai kislexikon</w:t>
      </w:r>
      <w:r w:rsidR="00DE40F6">
        <w:rPr>
          <w:rFonts w:ascii="Times New Roman" w:hAnsi="Times New Roman"/>
          <w:sz w:val="24"/>
          <w:szCs w:val="24"/>
        </w:rPr>
        <w:t>.</w:t>
      </w:r>
    </w:p>
    <w:p w14:paraId="10B9FBF0"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 xml:space="preserve">Tóth Könyvkereskedés és </w:t>
      </w:r>
      <w:r w:rsidR="00FA2F52">
        <w:rPr>
          <w:rFonts w:ascii="Times New Roman" w:hAnsi="Times New Roman"/>
          <w:sz w:val="24"/>
          <w:szCs w:val="24"/>
        </w:rPr>
        <w:t>Kiadó Kft., Debrecen. 2001</w:t>
      </w:r>
    </w:p>
    <w:p w14:paraId="4A02E55A" w14:textId="77777777" w:rsidR="00156013" w:rsidRDefault="00156013" w:rsidP="007367E8">
      <w:pPr>
        <w:spacing w:after="0" w:line="240" w:lineRule="auto"/>
        <w:jc w:val="both"/>
        <w:rPr>
          <w:rFonts w:ascii="Times New Roman" w:hAnsi="Times New Roman"/>
          <w:sz w:val="24"/>
          <w:szCs w:val="24"/>
        </w:rPr>
      </w:pPr>
    </w:p>
    <w:p w14:paraId="6C258C41" w14:textId="77777777" w:rsidR="00156013" w:rsidRDefault="00210429" w:rsidP="007367E8">
      <w:pPr>
        <w:spacing w:after="0" w:line="240" w:lineRule="auto"/>
        <w:jc w:val="both"/>
        <w:outlineLvl w:val="2"/>
        <w:rPr>
          <w:rFonts w:ascii="Times New Roman" w:eastAsia="Times New Roman" w:hAnsi="Times New Roman"/>
          <w:bCs/>
          <w:sz w:val="24"/>
          <w:szCs w:val="24"/>
          <w:lang w:eastAsia="hu-HU"/>
        </w:rPr>
      </w:pPr>
      <w:hyperlink r:id="rId8" w:history="1">
        <w:r w:rsidR="00733D06" w:rsidRPr="007447FC">
          <w:rPr>
            <w:rFonts w:ascii="Times New Roman" w:eastAsia="Times New Roman" w:hAnsi="Times New Roman"/>
            <w:bCs/>
            <w:sz w:val="24"/>
            <w:szCs w:val="24"/>
            <w:lang w:eastAsia="hu-HU"/>
          </w:rPr>
          <w:t>Bodzsár Éva: A pubertáskor</w:t>
        </w:r>
        <w:r w:rsidR="00DE40F6">
          <w:rPr>
            <w:rFonts w:ascii="Times New Roman" w:eastAsia="Times New Roman" w:hAnsi="Times New Roman"/>
            <w:bCs/>
            <w:sz w:val="24"/>
            <w:szCs w:val="24"/>
            <w:lang w:eastAsia="hu-HU"/>
          </w:rPr>
          <w:t>.</w:t>
        </w:r>
        <w:r w:rsidR="00733D06" w:rsidRPr="007447FC">
          <w:rPr>
            <w:rFonts w:ascii="Times New Roman" w:eastAsia="Times New Roman" w:hAnsi="Times New Roman"/>
            <w:bCs/>
            <w:sz w:val="24"/>
            <w:szCs w:val="24"/>
            <w:lang w:eastAsia="hu-HU"/>
          </w:rPr>
          <w:t xml:space="preserve"> </w:t>
        </w:r>
      </w:hyperlink>
    </w:p>
    <w:p w14:paraId="77827C4A" w14:textId="77777777" w:rsidR="00156013" w:rsidRDefault="00733D06" w:rsidP="007367E8">
      <w:pPr>
        <w:spacing w:after="0" w:line="240" w:lineRule="auto"/>
        <w:jc w:val="both"/>
        <w:rPr>
          <w:rFonts w:ascii="Times New Roman" w:hAnsi="Times New Roman"/>
          <w:sz w:val="24"/>
          <w:szCs w:val="24"/>
        </w:rPr>
      </w:pPr>
      <w:r w:rsidRPr="007447FC">
        <w:rPr>
          <w:rFonts w:ascii="Times New Roman" w:eastAsia="Times New Roman" w:hAnsi="Times New Roman"/>
          <w:sz w:val="24"/>
          <w:szCs w:val="24"/>
          <w:lang w:eastAsia="hu-HU"/>
        </w:rPr>
        <w:t>ELTE Eötvös Kiadó,</w:t>
      </w:r>
      <w:r w:rsidR="00FA2F52">
        <w:rPr>
          <w:rFonts w:ascii="Times New Roman" w:eastAsia="Times New Roman" w:hAnsi="Times New Roman"/>
          <w:sz w:val="24"/>
          <w:szCs w:val="24"/>
          <w:lang w:eastAsia="hu-HU"/>
        </w:rPr>
        <w:t xml:space="preserve"> Budapest.</w:t>
      </w:r>
      <w:r w:rsidRPr="007447FC">
        <w:rPr>
          <w:rFonts w:ascii="Times New Roman" w:eastAsia="Times New Roman" w:hAnsi="Times New Roman"/>
          <w:sz w:val="24"/>
          <w:szCs w:val="24"/>
          <w:lang w:eastAsia="hu-HU"/>
        </w:rPr>
        <w:t xml:space="preserve"> 2003</w:t>
      </w:r>
    </w:p>
    <w:p w14:paraId="63E72BA0" w14:textId="77777777" w:rsidR="00156013" w:rsidRDefault="00156013" w:rsidP="007367E8">
      <w:pPr>
        <w:spacing w:after="0" w:line="240" w:lineRule="auto"/>
        <w:jc w:val="both"/>
        <w:rPr>
          <w:rFonts w:ascii="Times New Roman" w:hAnsi="Times New Roman"/>
          <w:sz w:val="24"/>
          <w:szCs w:val="24"/>
        </w:rPr>
      </w:pPr>
    </w:p>
    <w:p w14:paraId="368185FF"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Bolyki János: Újszövetségi etika</w:t>
      </w:r>
      <w:r w:rsidR="00DE40F6">
        <w:rPr>
          <w:rFonts w:ascii="Times New Roman" w:hAnsi="Times New Roman"/>
          <w:sz w:val="24"/>
          <w:szCs w:val="24"/>
        </w:rPr>
        <w:t>.</w:t>
      </w:r>
    </w:p>
    <w:p w14:paraId="21FE5E8E" w14:textId="77777777" w:rsidR="00156013" w:rsidRDefault="00FA2F52" w:rsidP="007367E8">
      <w:pPr>
        <w:spacing w:after="0" w:line="240" w:lineRule="auto"/>
        <w:jc w:val="both"/>
        <w:rPr>
          <w:rFonts w:ascii="Times New Roman" w:hAnsi="Times New Roman"/>
          <w:sz w:val="24"/>
          <w:szCs w:val="24"/>
        </w:rPr>
      </w:pPr>
      <w:r>
        <w:rPr>
          <w:rFonts w:ascii="Times New Roman" w:hAnsi="Times New Roman"/>
          <w:sz w:val="24"/>
          <w:szCs w:val="24"/>
        </w:rPr>
        <w:t>Kálvin Kiadó, Budapest.</w:t>
      </w:r>
      <w:r w:rsidR="00733D06" w:rsidRPr="007447FC">
        <w:rPr>
          <w:rFonts w:ascii="Times New Roman" w:hAnsi="Times New Roman"/>
          <w:sz w:val="24"/>
          <w:szCs w:val="24"/>
        </w:rPr>
        <w:t xml:space="preserve"> 1998</w:t>
      </w:r>
    </w:p>
    <w:p w14:paraId="367E3C09" w14:textId="77777777" w:rsidR="00156013" w:rsidRDefault="00156013" w:rsidP="007367E8">
      <w:pPr>
        <w:spacing w:after="0" w:line="240" w:lineRule="auto"/>
        <w:jc w:val="both"/>
        <w:rPr>
          <w:rFonts w:ascii="Times New Roman" w:hAnsi="Times New Roman"/>
          <w:sz w:val="24"/>
          <w:szCs w:val="24"/>
        </w:rPr>
      </w:pPr>
    </w:p>
    <w:p w14:paraId="23D205EE"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Bonhoeffer, Dietrich: Etikai szemelvények</w:t>
      </w:r>
      <w:r w:rsidR="00DE40F6">
        <w:rPr>
          <w:rFonts w:ascii="Times New Roman" w:hAnsi="Times New Roman"/>
          <w:sz w:val="24"/>
          <w:szCs w:val="24"/>
        </w:rPr>
        <w:t>.</w:t>
      </w:r>
    </w:p>
    <w:p w14:paraId="4B3A3B13" w14:textId="77777777" w:rsidR="00156013" w:rsidRDefault="00FA2F52" w:rsidP="007367E8">
      <w:pPr>
        <w:spacing w:after="0" w:line="240" w:lineRule="auto"/>
        <w:jc w:val="both"/>
        <w:rPr>
          <w:rFonts w:ascii="Times New Roman" w:hAnsi="Times New Roman"/>
          <w:sz w:val="24"/>
          <w:szCs w:val="24"/>
        </w:rPr>
      </w:pPr>
      <w:r>
        <w:rPr>
          <w:rFonts w:ascii="Times New Roman" w:hAnsi="Times New Roman"/>
          <w:sz w:val="24"/>
          <w:szCs w:val="24"/>
        </w:rPr>
        <w:t>Tillinger Péter, Szentendre.</w:t>
      </w:r>
      <w:r w:rsidR="00733D06" w:rsidRPr="007447FC">
        <w:rPr>
          <w:rFonts w:ascii="Times New Roman" w:hAnsi="Times New Roman"/>
          <w:sz w:val="24"/>
          <w:szCs w:val="24"/>
        </w:rPr>
        <w:t xml:space="preserve"> 1999</w:t>
      </w:r>
    </w:p>
    <w:p w14:paraId="13F929E9" w14:textId="77777777" w:rsidR="00156013" w:rsidRDefault="00156013" w:rsidP="007367E8">
      <w:pPr>
        <w:spacing w:after="0" w:line="240" w:lineRule="auto"/>
        <w:jc w:val="both"/>
        <w:rPr>
          <w:rFonts w:ascii="Times New Roman" w:hAnsi="Times New Roman"/>
          <w:sz w:val="24"/>
          <w:szCs w:val="24"/>
        </w:rPr>
      </w:pPr>
    </w:p>
    <w:p w14:paraId="58C99999" w14:textId="34CE4D55" w:rsidR="00156013" w:rsidRDefault="00713C11" w:rsidP="007367E8">
      <w:pPr>
        <w:spacing w:after="0" w:line="240" w:lineRule="auto"/>
        <w:jc w:val="both"/>
        <w:rPr>
          <w:rFonts w:ascii="Times New Roman" w:hAnsi="Times New Roman"/>
          <w:sz w:val="24"/>
          <w:szCs w:val="24"/>
        </w:rPr>
      </w:pPr>
      <w:r>
        <w:rPr>
          <w:rFonts w:ascii="Times New Roman" w:hAnsi="Times New Roman"/>
          <w:sz w:val="24"/>
          <w:szCs w:val="24"/>
        </w:rPr>
        <w:t>Carver –</w:t>
      </w:r>
      <w:r w:rsidR="00DA1D11">
        <w:rPr>
          <w:rFonts w:ascii="Times New Roman" w:hAnsi="Times New Roman"/>
          <w:sz w:val="24"/>
          <w:szCs w:val="24"/>
        </w:rPr>
        <w:t xml:space="preserve"> </w:t>
      </w:r>
      <w:r w:rsidR="00733D06" w:rsidRPr="007447FC">
        <w:rPr>
          <w:rFonts w:ascii="Times New Roman" w:hAnsi="Times New Roman"/>
          <w:sz w:val="24"/>
          <w:szCs w:val="24"/>
        </w:rPr>
        <w:t>Scheier: Személyiségpszichológia</w:t>
      </w:r>
      <w:r w:rsidR="00DE40F6">
        <w:rPr>
          <w:rFonts w:ascii="Times New Roman" w:hAnsi="Times New Roman"/>
          <w:sz w:val="24"/>
          <w:szCs w:val="24"/>
        </w:rPr>
        <w:t>.</w:t>
      </w:r>
    </w:p>
    <w:p w14:paraId="49166723" w14:textId="77777777" w:rsidR="00156013" w:rsidRDefault="00FA2F52" w:rsidP="007367E8">
      <w:pPr>
        <w:spacing w:after="0" w:line="240" w:lineRule="auto"/>
        <w:jc w:val="both"/>
        <w:rPr>
          <w:rFonts w:ascii="Times New Roman" w:hAnsi="Times New Roman"/>
          <w:sz w:val="24"/>
          <w:szCs w:val="24"/>
        </w:rPr>
      </w:pPr>
      <w:r>
        <w:rPr>
          <w:rFonts w:ascii="Times New Roman" w:hAnsi="Times New Roman"/>
          <w:sz w:val="24"/>
          <w:szCs w:val="24"/>
        </w:rPr>
        <w:t>Osiris Kiadó, Budapest. 2003</w:t>
      </w:r>
    </w:p>
    <w:p w14:paraId="7B7F7A69" w14:textId="77777777" w:rsidR="00156013" w:rsidRDefault="00156013" w:rsidP="007367E8">
      <w:pPr>
        <w:spacing w:after="0" w:line="240" w:lineRule="auto"/>
        <w:jc w:val="both"/>
        <w:rPr>
          <w:rFonts w:ascii="Times New Roman" w:hAnsi="Times New Roman"/>
          <w:sz w:val="24"/>
          <w:szCs w:val="24"/>
        </w:rPr>
      </w:pPr>
    </w:p>
    <w:p w14:paraId="64880009"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Chambers, Oswald: Bibliai etika</w:t>
      </w:r>
      <w:r w:rsidR="00DE40F6">
        <w:rPr>
          <w:rFonts w:ascii="Times New Roman" w:hAnsi="Times New Roman"/>
          <w:sz w:val="24"/>
          <w:szCs w:val="24"/>
        </w:rPr>
        <w:t>.</w:t>
      </w:r>
    </w:p>
    <w:p w14:paraId="507636B4" w14:textId="77777777" w:rsidR="00156013" w:rsidRDefault="00FA2F52" w:rsidP="007367E8">
      <w:pPr>
        <w:spacing w:after="0" w:line="240" w:lineRule="auto"/>
        <w:jc w:val="both"/>
        <w:rPr>
          <w:rFonts w:ascii="Times New Roman" w:hAnsi="Times New Roman"/>
          <w:sz w:val="24"/>
          <w:szCs w:val="24"/>
        </w:rPr>
      </w:pPr>
      <w:r>
        <w:rPr>
          <w:rFonts w:ascii="Times New Roman" w:hAnsi="Times New Roman"/>
          <w:sz w:val="24"/>
          <w:szCs w:val="24"/>
        </w:rPr>
        <w:t>Evangéliumi Kiadó, Budapest.</w:t>
      </w:r>
      <w:r w:rsidR="00733D06" w:rsidRPr="007447FC">
        <w:rPr>
          <w:rFonts w:ascii="Times New Roman" w:hAnsi="Times New Roman"/>
          <w:sz w:val="24"/>
          <w:szCs w:val="24"/>
        </w:rPr>
        <w:t xml:space="preserve"> 1998</w:t>
      </w:r>
    </w:p>
    <w:p w14:paraId="621D84A2" w14:textId="77777777" w:rsidR="00156013" w:rsidRDefault="00156013" w:rsidP="007367E8">
      <w:pPr>
        <w:spacing w:after="0" w:line="240" w:lineRule="auto"/>
        <w:jc w:val="both"/>
        <w:rPr>
          <w:rFonts w:ascii="Times New Roman" w:hAnsi="Times New Roman"/>
          <w:sz w:val="24"/>
          <w:szCs w:val="24"/>
        </w:rPr>
      </w:pPr>
    </w:p>
    <w:p w14:paraId="2176349D" w14:textId="1456FAF4" w:rsidR="00156013" w:rsidRDefault="00DA1D11" w:rsidP="007367E8">
      <w:pPr>
        <w:spacing w:after="0" w:line="240" w:lineRule="auto"/>
        <w:jc w:val="both"/>
        <w:rPr>
          <w:rFonts w:ascii="Times New Roman" w:hAnsi="Times New Roman"/>
          <w:sz w:val="24"/>
          <w:szCs w:val="24"/>
        </w:rPr>
      </w:pPr>
      <w:r>
        <w:rPr>
          <w:rFonts w:ascii="Times New Roman" w:hAnsi="Times New Roman"/>
          <w:sz w:val="24"/>
          <w:szCs w:val="24"/>
        </w:rPr>
        <w:t>C</w:t>
      </w:r>
      <w:r w:rsidR="00713C11">
        <w:rPr>
          <w:rFonts w:ascii="Times New Roman" w:hAnsi="Times New Roman"/>
          <w:sz w:val="24"/>
          <w:szCs w:val="24"/>
        </w:rPr>
        <w:t>ole –</w:t>
      </w:r>
      <w:r w:rsidR="00733D06" w:rsidRPr="007447FC">
        <w:rPr>
          <w:rFonts w:ascii="Times New Roman" w:hAnsi="Times New Roman"/>
          <w:sz w:val="24"/>
          <w:szCs w:val="24"/>
        </w:rPr>
        <w:t>Cole: Fejlődéslélektan</w:t>
      </w:r>
      <w:r w:rsidR="00DE40F6">
        <w:rPr>
          <w:rFonts w:ascii="Times New Roman" w:hAnsi="Times New Roman"/>
          <w:sz w:val="24"/>
          <w:szCs w:val="24"/>
        </w:rPr>
        <w:t>.</w:t>
      </w:r>
    </w:p>
    <w:p w14:paraId="4ECD24E1" w14:textId="77777777" w:rsidR="00156013" w:rsidRDefault="00FA2F52" w:rsidP="007367E8">
      <w:pPr>
        <w:spacing w:after="0" w:line="240" w:lineRule="auto"/>
        <w:jc w:val="both"/>
        <w:rPr>
          <w:rFonts w:ascii="Times New Roman" w:hAnsi="Times New Roman"/>
          <w:sz w:val="24"/>
          <w:szCs w:val="24"/>
        </w:rPr>
      </w:pPr>
      <w:r>
        <w:rPr>
          <w:rFonts w:ascii="Times New Roman" w:hAnsi="Times New Roman"/>
          <w:sz w:val="24"/>
          <w:szCs w:val="24"/>
        </w:rPr>
        <w:t>Osiris Kiadó, Budapest. 2006</w:t>
      </w:r>
    </w:p>
    <w:p w14:paraId="2F0CAE45" w14:textId="77777777" w:rsidR="00156013" w:rsidRDefault="00156013" w:rsidP="007367E8">
      <w:pPr>
        <w:spacing w:after="0" w:line="240" w:lineRule="auto"/>
        <w:jc w:val="both"/>
        <w:rPr>
          <w:rFonts w:ascii="Times New Roman" w:hAnsi="Times New Roman"/>
          <w:sz w:val="24"/>
          <w:szCs w:val="24"/>
        </w:rPr>
      </w:pPr>
    </w:p>
    <w:p w14:paraId="14866170"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Cs. Szabó Sándor: József köpönyegében.</w:t>
      </w:r>
    </w:p>
    <w:p w14:paraId="0254CD66"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Paraklet</w:t>
      </w:r>
      <w:r w:rsidR="00FA2F52">
        <w:rPr>
          <w:rFonts w:ascii="Times New Roman" w:hAnsi="Times New Roman"/>
          <w:sz w:val="24"/>
          <w:szCs w:val="24"/>
        </w:rPr>
        <w:t>os Könyvesház, Kiskunfélegyháza. 2008</w:t>
      </w:r>
    </w:p>
    <w:p w14:paraId="0A586F04" w14:textId="77777777" w:rsidR="00156013" w:rsidRDefault="00156013" w:rsidP="007367E8">
      <w:pPr>
        <w:spacing w:after="0" w:line="240" w:lineRule="auto"/>
        <w:jc w:val="both"/>
        <w:rPr>
          <w:rFonts w:ascii="Times New Roman" w:hAnsi="Times New Roman"/>
          <w:sz w:val="24"/>
          <w:szCs w:val="24"/>
        </w:rPr>
      </w:pPr>
    </w:p>
    <w:p w14:paraId="7DA79F54" w14:textId="77777777" w:rsidR="00156013" w:rsidRDefault="00E11723" w:rsidP="007367E8">
      <w:pPr>
        <w:spacing w:after="0" w:line="240" w:lineRule="auto"/>
        <w:jc w:val="both"/>
        <w:rPr>
          <w:rFonts w:ascii="Times New Roman" w:hAnsi="Times New Roman"/>
          <w:sz w:val="24"/>
          <w:szCs w:val="24"/>
        </w:rPr>
      </w:pPr>
      <w:r>
        <w:rPr>
          <w:rFonts w:ascii="Times New Roman" w:hAnsi="Times New Roman"/>
          <w:sz w:val="24"/>
          <w:szCs w:val="24"/>
        </w:rPr>
        <w:t>Fromm, Erich: Az emberi szív</w:t>
      </w:r>
      <w:r w:rsidR="002344E0">
        <w:rPr>
          <w:rFonts w:ascii="Times New Roman" w:hAnsi="Times New Roman"/>
          <w:sz w:val="24"/>
          <w:szCs w:val="24"/>
        </w:rPr>
        <w:t>: miért vagyunk egyaránt képesek a rosszra és a jóra?</w:t>
      </w:r>
    </w:p>
    <w:p w14:paraId="2298572A" w14:textId="77777777" w:rsidR="00156013" w:rsidRDefault="00FA2F52" w:rsidP="007367E8">
      <w:pPr>
        <w:spacing w:after="0" w:line="240" w:lineRule="auto"/>
        <w:jc w:val="both"/>
        <w:rPr>
          <w:rFonts w:ascii="Times New Roman" w:hAnsi="Times New Roman"/>
          <w:sz w:val="24"/>
          <w:szCs w:val="24"/>
        </w:rPr>
      </w:pPr>
      <w:r>
        <w:rPr>
          <w:rFonts w:ascii="Times New Roman" w:hAnsi="Times New Roman"/>
          <w:sz w:val="24"/>
          <w:szCs w:val="24"/>
        </w:rPr>
        <w:t>Háttér Kiadó, Budapest. 1998</w:t>
      </w:r>
    </w:p>
    <w:p w14:paraId="4954A1FA" w14:textId="77777777" w:rsidR="00156013" w:rsidRDefault="00156013" w:rsidP="007367E8">
      <w:pPr>
        <w:spacing w:after="0" w:line="240" w:lineRule="auto"/>
        <w:jc w:val="both"/>
        <w:rPr>
          <w:rFonts w:ascii="Times New Roman" w:hAnsi="Times New Roman"/>
          <w:sz w:val="24"/>
          <w:szCs w:val="24"/>
        </w:rPr>
      </w:pPr>
    </w:p>
    <w:p w14:paraId="4ED6C4BE" w14:textId="77777777" w:rsidR="00156013" w:rsidRDefault="002344E0"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Fromm, Erich: A szeretet művészete</w:t>
      </w:r>
      <w:r w:rsidR="00DE40F6">
        <w:rPr>
          <w:rFonts w:ascii="Times New Roman" w:eastAsia="Times New Roman" w:hAnsi="Times New Roman"/>
          <w:sz w:val="24"/>
          <w:szCs w:val="24"/>
          <w:lang w:eastAsia="ar-SA"/>
        </w:rPr>
        <w:t>.</w:t>
      </w:r>
    </w:p>
    <w:p w14:paraId="20468D75" w14:textId="77777777" w:rsidR="00156013" w:rsidRDefault="00FA2F52"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Helikon Kiadó, Budapest. 1984</w:t>
      </w:r>
    </w:p>
    <w:p w14:paraId="4DAD9293" w14:textId="77777777" w:rsidR="00156013" w:rsidRDefault="00156013" w:rsidP="007367E8">
      <w:pPr>
        <w:widowControl w:val="0"/>
        <w:suppressAutoHyphens/>
        <w:autoSpaceDE w:val="0"/>
        <w:spacing w:after="0" w:line="240" w:lineRule="auto"/>
        <w:jc w:val="both"/>
        <w:rPr>
          <w:rFonts w:ascii="Times New Roman" w:eastAsia="Times New Roman" w:hAnsi="Times New Roman"/>
          <w:sz w:val="24"/>
          <w:szCs w:val="24"/>
          <w:lang w:eastAsia="ar-SA"/>
        </w:rPr>
      </w:pPr>
    </w:p>
    <w:p w14:paraId="16DCFFC6" w14:textId="77777777" w:rsidR="00156013" w:rsidRDefault="002344E0"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Erik H. Erikson: A fiatal Luther és más írások</w:t>
      </w:r>
      <w:r w:rsidR="00DE40F6">
        <w:rPr>
          <w:rFonts w:ascii="Times New Roman" w:eastAsia="Times New Roman" w:hAnsi="Times New Roman"/>
          <w:sz w:val="24"/>
          <w:szCs w:val="24"/>
          <w:lang w:eastAsia="ar-SA"/>
        </w:rPr>
        <w:t>.</w:t>
      </w:r>
    </w:p>
    <w:p w14:paraId="374D17C3" w14:textId="77777777" w:rsidR="00156013" w:rsidRDefault="00FA2F52"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Gondolat Kiadó, Budapest. 1991</w:t>
      </w:r>
    </w:p>
    <w:p w14:paraId="23955C99" w14:textId="77777777" w:rsidR="00156013" w:rsidRDefault="00156013" w:rsidP="007367E8">
      <w:pPr>
        <w:widowControl w:val="0"/>
        <w:suppressAutoHyphens/>
        <w:autoSpaceDE w:val="0"/>
        <w:spacing w:after="0" w:line="240" w:lineRule="auto"/>
        <w:jc w:val="both"/>
        <w:rPr>
          <w:rFonts w:ascii="Times New Roman" w:eastAsia="Times New Roman" w:hAnsi="Times New Roman"/>
          <w:sz w:val="24"/>
          <w:szCs w:val="24"/>
          <w:lang w:eastAsia="ar-SA"/>
        </w:rPr>
      </w:pPr>
    </w:p>
    <w:p w14:paraId="340E1B5F" w14:textId="77777777" w:rsidR="00156013" w:rsidRDefault="002344E0"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Erik H. Erikson: Gyermekkor és társadalom</w:t>
      </w:r>
      <w:r w:rsidR="00DE40F6">
        <w:rPr>
          <w:rFonts w:ascii="Times New Roman" w:eastAsia="Times New Roman" w:hAnsi="Times New Roman"/>
          <w:sz w:val="24"/>
          <w:szCs w:val="24"/>
          <w:lang w:eastAsia="ar-SA"/>
        </w:rPr>
        <w:t>.</w:t>
      </w:r>
    </w:p>
    <w:p w14:paraId="1C3CD16C" w14:textId="77777777" w:rsidR="00156013" w:rsidRDefault="00FA2F52"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Osiris Kiadó, Budapest. 2002</w:t>
      </w:r>
    </w:p>
    <w:p w14:paraId="643AE1C4" w14:textId="77777777" w:rsidR="00156013" w:rsidRDefault="00156013" w:rsidP="007367E8">
      <w:pPr>
        <w:widowControl w:val="0"/>
        <w:suppressAutoHyphens/>
        <w:autoSpaceDE w:val="0"/>
        <w:spacing w:after="0" w:line="240" w:lineRule="auto"/>
        <w:jc w:val="both"/>
        <w:rPr>
          <w:rFonts w:ascii="Times New Roman" w:eastAsia="Times New Roman" w:hAnsi="Times New Roman"/>
          <w:sz w:val="24"/>
          <w:szCs w:val="24"/>
          <w:lang w:eastAsia="ar-SA"/>
        </w:rPr>
      </w:pPr>
    </w:p>
    <w:p w14:paraId="41F40B9F" w14:textId="77777777" w:rsidR="00156013" w:rsidRDefault="002344E0"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Fodorné Nagy Sarolta: A katechézis kommunikációs problémái</w:t>
      </w:r>
      <w:r w:rsidR="00DE40F6">
        <w:rPr>
          <w:rFonts w:ascii="Times New Roman" w:eastAsia="Times New Roman" w:hAnsi="Times New Roman"/>
          <w:sz w:val="24"/>
          <w:szCs w:val="24"/>
          <w:lang w:eastAsia="ar-SA"/>
        </w:rPr>
        <w:t>.</w:t>
      </w:r>
    </w:p>
    <w:p w14:paraId="4A6EB06C" w14:textId="77777777" w:rsidR="00156013" w:rsidRDefault="00FA2F52"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Kálvin Kiadó, Budapest. 1996</w:t>
      </w:r>
    </w:p>
    <w:p w14:paraId="1372FB06" w14:textId="77777777" w:rsidR="00156013" w:rsidRDefault="00156013" w:rsidP="007367E8">
      <w:pPr>
        <w:widowControl w:val="0"/>
        <w:suppressAutoHyphens/>
        <w:autoSpaceDE w:val="0"/>
        <w:spacing w:after="0" w:line="240" w:lineRule="auto"/>
        <w:jc w:val="both"/>
        <w:rPr>
          <w:rFonts w:ascii="Times New Roman" w:eastAsia="Times New Roman" w:hAnsi="Times New Roman"/>
          <w:sz w:val="24"/>
          <w:szCs w:val="24"/>
          <w:lang w:eastAsia="ar-SA"/>
        </w:rPr>
      </w:pPr>
    </w:p>
    <w:p w14:paraId="3D14DC36" w14:textId="77777777" w:rsidR="00156013" w:rsidRDefault="002344E0"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Friedrich Schweitzer: Vallás és életút</w:t>
      </w:r>
      <w:r w:rsidR="00DE40F6">
        <w:rPr>
          <w:rFonts w:ascii="Times New Roman" w:eastAsia="Times New Roman" w:hAnsi="Times New Roman"/>
          <w:sz w:val="24"/>
          <w:szCs w:val="24"/>
          <w:lang w:eastAsia="ar-SA"/>
        </w:rPr>
        <w:t>.</w:t>
      </w:r>
    </w:p>
    <w:p w14:paraId="6450E4F2" w14:textId="77777777" w:rsidR="00156013" w:rsidRDefault="00FA2F52"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Kálvin Kiadó, Budapest. 1999</w:t>
      </w:r>
    </w:p>
    <w:p w14:paraId="0E6C163F" w14:textId="77777777" w:rsidR="00156013" w:rsidRDefault="00156013" w:rsidP="007367E8">
      <w:pPr>
        <w:widowControl w:val="0"/>
        <w:suppressAutoHyphens/>
        <w:autoSpaceDE w:val="0"/>
        <w:spacing w:after="0" w:line="240" w:lineRule="auto"/>
        <w:jc w:val="both"/>
        <w:rPr>
          <w:rFonts w:ascii="Times New Roman" w:eastAsia="Times New Roman" w:hAnsi="Times New Roman"/>
          <w:sz w:val="24"/>
          <w:szCs w:val="24"/>
          <w:lang w:eastAsia="ar-SA"/>
        </w:rPr>
      </w:pPr>
    </w:p>
    <w:p w14:paraId="639E2BCD"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Heinz Zahrnt: Az Isten-kérdés. Protestáns teológia a XX. században.</w:t>
      </w:r>
    </w:p>
    <w:p w14:paraId="46034B29"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Református Zsinati Irod</w:t>
      </w:r>
      <w:r w:rsidR="00FA2F52">
        <w:rPr>
          <w:rFonts w:ascii="Times New Roman" w:hAnsi="Times New Roman"/>
          <w:sz w:val="24"/>
          <w:szCs w:val="24"/>
        </w:rPr>
        <w:t>a Tanulmányi Osztálya, Budapest. 1997</w:t>
      </w:r>
    </w:p>
    <w:p w14:paraId="07674F1F" w14:textId="77777777" w:rsidR="00156013" w:rsidRDefault="00156013" w:rsidP="007367E8">
      <w:pPr>
        <w:widowControl w:val="0"/>
        <w:suppressAutoHyphens/>
        <w:autoSpaceDE w:val="0"/>
        <w:spacing w:after="0" w:line="240" w:lineRule="auto"/>
        <w:jc w:val="both"/>
        <w:rPr>
          <w:rFonts w:ascii="Times New Roman" w:eastAsia="Times New Roman" w:hAnsi="Times New Roman"/>
          <w:sz w:val="24"/>
          <w:szCs w:val="24"/>
          <w:lang w:eastAsia="ar-SA"/>
        </w:rPr>
      </w:pPr>
    </w:p>
    <w:p w14:paraId="215308F8" w14:textId="77777777" w:rsidR="00156013" w:rsidRDefault="002344E0"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Hellmuth</w:t>
      </w:r>
      <w:r w:rsidR="00DA1D11">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Benesch: SH Atlasz – Pszichológia</w:t>
      </w:r>
      <w:r w:rsidR="00FA2F52">
        <w:rPr>
          <w:rFonts w:ascii="Times New Roman" w:eastAsia="Times New Roman" w:hAnsi="Times New Roman"/>
          <w:sz w:val="24"/>
          <w:szCs w:val="24"/>
          <w:lang w:eastAsia="ar-SA"/>
        </w:rPr>
        <w:t>.</w:t>
      </w:r>
    </w:p>
    <w:p w14:paraId="098BC81F" w14:textId="77777777" w:rsidR="00156013" w:rsidRDefault="00FA2F52"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Springer Verlag, Budapest. 1994</w:t>
      </w:r>
    </w:p>
    <w:p w14:paraId="5288FF50" w14:textId="77777777" w:rsidR="00156013" w:rsidRDefault="00156013" w:rsidP="007367E8">
      <w:pPr>
        <w:widowControl w:val="0"/>
        <w:suppressAutoHyphens/>
        <w:autoSpaceDE w:val="0"/>
        <w:spacing w:after="0" w:line="240" w:lineRule="auto"/>
        <w:jc w:val="both"/>
        <w:rPr>
          <w:rFonts w:ascii="Times New Roman" w:eastAsia="Times New Roman" w:hAnsi="Times New Roman"/>
          <w:sz w:val="24"/>
          <w:szCs w:val="24"/>
          <w:lang w:eastAsia="ar-SA"/>
        </w:rPr>
      </w:pPr>
    </w:p>
    <w:p w14:paraId="6CB786C9"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Homor Tivadar – Kamarás István: Emberismeret és etika a középiskolák számára</w:t>
      </w:r>
      <w:r w:rsidR="00FA2F52">
        <w:rPr>
          <w:rFonts w:ascii="Times New Roman" w:hAnsi="Times New Roman"/>
          <w:sz w:val="24"/>
          <w:szCs w:val="24"/>
        </w:rPr>
        <w:t>.</w:t>
      </w:r>
    </w:p>
    <w:p w14:paraId="57BACE58" w14:textId="77777777" w:rsidR="00156013" w:rsidRDefault="00FA2F52" w:rsidP="007367E8">
      <w:pPr>
        <w:spacing w:after="0" w:line="240" w:lineRule="auto"/>
        <w:jc w:val="both"/>
        <w:rPr>
          <w:rFonts w:ascii="Times New Roman" w:hAnsi="Times New Roman"/>
          <w:sz w:val="24"/>
          <w:szCs w:val="24"/>
        </w:rPr>
      </w:pPr>
      <w:r>
        <w:rPr>
          <w:rFonts w:ascii="Times New Roman" w:hAnsi="Times New Roman"/>
          <w:sz w:val="24"/>
          <w:szCs w:val="24"/>
        </w:rPr>
        <w:t>Apáczai Kiadó, Celldömölk. 2010</w:t>
      </w:r>
    </w:p>
    <w:p w14:paraId="348AF397" w14:textId="77777777" w:rsidR="00156013" w:rsidRDefault="00156013" w:rsidP="007367E8">
      <w:pPr>
        <w:widowControl w:val="0"/>
        <w:suppressAutoHyphens/>
        <w:autoSpaceDE w:val="0"/>
        <w:spacing w:after="0" w:line="240" w:lineRule="auto"/>
        <w:jc w:val="both"/>
        <w:rPr>
          <w:rFonts w:ascii="Times New Roman" w:eastAsia="Times New Roman" w:hAnsi="Times New Roman"/>
          <w:sz w:val="24"/>
          <w:szCs w:val="24"/>
          <w:lang w:eastAsia="ar-SA"/>
        </w:rPr>
      </w:pPr>
    </w:p>
    <w:p w14:paraId="51AFB7BA" w14:textId="77777777" w:rsidR="00156013" w:rsidRDefault="002344E0"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Horváth Pál: Vallásismeret</w:t>
      </w:r>
      <w:r w:rsidR="00FA2F52">
        <w:rPr>
          <w:rFonts w:ascii="Times New Roman" w:eastAsia="Times New Roman" w:hAnsi="Times New Roman"/>
          <w:sz w:val="24"/>
          <w:szCs w:val="24"/>
          <w:lang w:eastAsia="ar-SA"/>
        </w:rPr>
        <w:t>.</w:t>
      </w:r>
    </w:p>
    <w:p w14:paraId="5D284C89" w14:textId="77777777" w:rsidR="00156013" w:rsidRDefault="00FA2F52"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Calibra Kiadó, Budapest. 1996</w:t>
      </w:r>
    </w:p>
    <w:p w14:paraId="6E0D082C" w14:textId="77777777" w:rsidR="00156013" w:rsidRDefault="00156013" w:rsidP="007367E8">
      <w:pPr>
        <w:widowControl w:val="0"/>
        <w:suppressAutoHyphens/>
        <w:autoSpaceDE w:val="0"/>
        <w:spacing w:after="0" w:line="240" w:lineRule="auto"/>
        <w:jc w:val="both"/>
        <w:rPr>
          <w:rFonts w:ascii="Times New Roman" w:eastAsia="Times New Roman" w:hAnsi="Times New Roman"/>
          <w:sz w:val="24"/>
          <w:szCs w:val="24"/>
          <w:lang w:eastAsia="ar-SA"/>
        </w:rPr>
      </w:pPr>
    </w:p>
    <w:p w14:paraId="04FF691D"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Jáki Zsuzsanna: Vallásos fejlődés, istenképek nőknél és férfiaknál.</w:t>
      </w:r>
    </w:p>
    <w:p w14:paraId="55702B04" w14:textId="0362C3B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In: Egyházfórum, 2006/3, 1</w:t>
      </w:r>
      <w:r w:rsidR="00713C11">
        <w:rPr>
          <w:rFonts w:ascii="Times New Roman" w:hAnsi="Times New Roman"/>
          <w:sz w:val="24"/>
          <w:szCs w:val="24"/>
        </w:rPr>
        <w:t>3–</w:t>
      </w:r>
      <w:r>
        <w:rPr>
          <w:rFonts w:ascii="Times New Roman" w:hAnsi="Times New Roman"/>
          <w:sz w:val="24"/>
          <w:szCs w:val="24"/>
        </w:rPr>
        <w:t>5.p.</w:t>
      </w:r>
    </w:p>
    <w:p w14:paraId="4B2F1C1B" w14:textId="77777777" w:rsidR="00156013" w:rsidRDefault="00156013" w:rsidP="007367E8">
      <w:pPr>
        <w:spacing w:after="0" w:line="240" w:lineRule="auto"/>
        <w:jc w:val="both"/>
        <w:rPr>
          <w:rFonts w:ascii="Times New Roman" w:hAnsi="Times New Roman"/>
          <w:sz w:val="24"/>
          <w:szCs w:val="24"/>
        </w:rPr>
      </w:pPr>
    </w:p>
    <w:p w14:paraId="695627F9"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Kálvin János: Institutioreligionis</w:t>
      </w:r>
      <w:r w:rsidR="00505150">
        <w:rPr>
          <w:rFonts w:ascii="Times New Roman" w:hAnsi="Times New Roman"/>
          <w:sz w:val="24"/>
          <w:szCs w:val="24"/>
        </w:rPr>
        <w:t xml:space="preserve"> </w:t>
      </w:r>
      <w:r>
        <w:rPr>
          <w:rFonts w:ascii="Times New Roman" w:hAnsi="Times New Roman"/>
          <w:sz w:val="24"/>
          <w:szCs w:val="24"/>
        </w:rPr>
        <w:t>Christianae - A keresztyén vallás rendszere</w:t>
      </w:r>
      <w:r w:rsidR="00FA2F52">
        <w:rPr>
          <w:rFonts w:ascii="Times New Roman" w:hAnsi="Times New Roman"/>
          <w:sz w:val="24"/>
          <w:szCs w:val="24"/>
        </w:rPr>
        <w:t>.</w:t>
      </w:r>
    </w:p>
    <w:p w14:paraId="29487870"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Kálvin Kiadó, Budapest, 1995.</w:t>
      </w:r>
    </w:p>
    <w:p w14:paraId="5C4139A0" w14:textId="77777777" w:rsidR="00156013" w:rsidRDefault="00156013" w:rsidP="007367E8">
      <w:pPr>
        <w:spacing w:after="0" w:line="240" w:lineRule="auto"/>
        <w:jc w:val="both"/>
        <w:rPr>
          <w:rFonts w:ascii="Times New Roman" w:hAnsi="Times New Roman"/>
          <w:sz w:val="24"/>
          <w:szCs w:val="24"/>
        </w:rPr>
      </w:pPr>
    </w:p>
    <w:p w14:paraId="4D4CA044"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Kálvin János: Keresztyén élet</w:t>
      </w:r>
      <w:r w:rsidR="00FA2F52">
        <w:rPr>
          <w:rFonts w:ascii="Times New Roman" w:hAnsi="Times New Roman"/>
          <w:sz w:val="24"/>
          <w:szCs w:val="24"/>
        </w:rPr>
        <w:t>.</w:t>
      </w:r>
    </w:p>
    <w:p w14:paraId="0FAD352F" w14:textId="77777777" w:rsidR="00156013" w:rsidRDefault="00FA2F52" w:rsidP="007367E8">
      <w:pPr>
        <w:spacing w:after="0" w:line="240" w:lineRule="auto"/>
        <w:jc w:val="both"/>
        <w:rPr>
          <w:rFonts w:ascii="Times New Roman" w:hAnsi="Times New Roman"/>
          <w:sz w:val="24"/>
          <w:szCs w:val="24"/>
        </w:rPr>
      </w:pPr>
      <w:r>
        <w:rPr>
          <w:rFonts w:ascii="Times New Roman" w:hAnsi="Times New Roman"/>
          <w:sz w:val="24"/>
          <w:szCs w:val="24"/>
        </w:rPr>
        <w:t>Koinónia Kiadó, Kolozsvár. 1999</w:t>
      </w:r>
    </w:p>
    <w:p w14:paraId="02DE15CF" w14:textId="77777777" w:rsidR="00156013" w:rsidRDefault="00156013">
      <w:pPr>
        <w:spacing w:after="0" w:line="240" w:lineRule="auto"/>
        <w:ind w:firstLine="567"/>
        <w:jc w:val="both"/>
        <w:rPr>
          <w:rFonts w:ascii="Times New Roman" w:hAnsi="Times New Roman"/>
          <w:sz w:val="24"/>
          <w:szCs w:val="24"/>
        </w:rPr>
      </w:pPr>
    </w:p>
    <w:p w14:paraId="1CF74F7D" w14:textId="77777777" w:rsidR="00156013" w:rsidRDefault="002344E0" w:rsidP="00505150">
      <w:pPr>
        <w:spacing w:after="0" w:line="240" w:lineRule="auto"/>
        <w:jc w:val="both"/>
        <w:rPr>
          <w:rFonts w:ascii="Times New Roman" w:hAnsi="Times New Roman"/>
          <w:sz w:val="24"/>
          <w:szCs w:val="24"/>
        </w:rPr>
      </w:pPr>
      <w:r>
        <w:rPr>
          <w:rFonts w:ascii="Times New Roman" w:hAnsi="Times New Roman"/>
          <w:sz w:val="24"/>
          <w:szCs w:val="24"/>
        </w:rPr>
        <w:t>Karsay Ákos: A középiskolai diákság a vallásokról és az egyházakról. In: Theologiai Szemle: XLI. Évfolyam, I. szám; 1998/I.</w:t>
      </w:r>
    </w:p>
    <w:p w14:paraId="56B1251C" w14:textId="77777777" w:rsidR="00156013" w:rsidRDefault="00156013" w:rsidP="00505150">
      <w:pPr>
        <w:spacing w:after="0" w:line="240" w:lineRule="auto"/>
        <w:jc w:val="both"/>
        <w:rPr>
          <w:rFonts w:ascii="Times New Roman" w:hAnsi="Times New Roman"/>
          <w:sz w:val="24"/>
          <w:szCs w:val="24"/>
        </w:rPr>
      </w:pPr>
    </w:p>
    <w:p w14:paraId="64E98494" w14:textId="52709568" w:rsidR="00156013" w:rsidRPr="00A10F13" w:rsidRDefault="002344E0" w:rsidP="00505150">
      <w:pPr>
        <w:spacing w:after="0" w:line="240" w:lineRule="auto"/>
        <w:jc w:val="both"/>
        <w:rPr>
          <w:rFonts w:ascii="Times New Roman" w:hAnsi="Times New Roman"/>
          <w:sz w:val="24"/>
          <w:szCs w:val="24"/>
        </w:rPr>
      </w:pPr>
      <w:r w:rsidRPr="00A10F13">
        <w:rPr>
          <w:rFonts w:ascii="Times New Roman" w:hAnsi="Times New Roman"/>
          <w:sz w:val="24"/>
          <w:szCs w:val="24"/>
        </w:rPr>
        <w:t>Kasten</w:t>
      </w:r>
      <w:r w:rsidR="00DA1D11" w:rsidRPr="00A10F13">
        <w:rPr>
          <w:rFonts w:ascii="Times New Roman" w:hAnsi="Times New Roman"/>
          <w:sz w:val="24"/>
          <w:szCs w:val="24"/>
        </w:rPr>
        <w:t xml:space="preserve"> </w:t>
      </w:r>
      <w:r w:rsidRPr="00A10F13">
        <w:rPr>
          <w:rFonts w:ascii="Times New Roman" w:hAnsi="Times New Roman"/>
          <w:sz w:val="24"/>
          <w:szCs w:val="24"/>
        </w:rPr>
        <w:t>Hartmut: Hogy</w:t>
      </w:r>
      <w:r w:rsidR="00713C11">
        <w:rPr>
          <w:rFonts w:ascii="Times New Roman" w:hAnsi="Times New Roman"/>
          <w:sz w:val="24"/>
          <w:szCs w:val="24"/>
        </w:rPr>
        <w:t>an válnak felnőtté a gyerekek? – A</w:t>
      </w:r>
      <w:r w:rsidRPr="00A10F13">
        <w:rPr>
          <w:rFonts w:ascii="Times New Roman" w:hAnsi="Times New Roman"/>
          <w:sz w:val="24"/>
          <w:szCs w:val="24"/>
        </w:rPr>
        <w:t xml:space="preserve"> serdülő- és az ifjúkor</w:t>
      </w:r>
      <w:r w:rsidR="00FA2F52" w:rsidRPr="00A10F13">
        <w:rPr>
          <w:rFonts w:ascii="Times New Roman" w:hAnsi="Times New Roman"/>
          <w:sz w:val="24"/>
          <w:szCs w:val="24"/>
        </w:rPr>
        <w:t>.</w:t>
      </w:r>
    </w:p>
    <w:p w14:paraId="6D9000B3" w14:textId="77777777" w:rsidR="00156013" w:rsidRPr="00A10F13" w:rsidRDefault="00FA2F52" w:rsidP="00505150">
      <w:pPr>
        <w:spacing w:after="0" w:line="240" w:lineRule="auto"/>
        <w:jc w:val="both"/>
        <w:rPr>
          <w:rFonts w:ascii="Times New Roman" w:hAnsi="Times New Roman"/>
          <w:sz w:val="24"/>
          <w:szCs w:val="24"/>
        </w:rPr>
      </w:pPr>
      <w:r w:rsidRPr="00A10F13">
        <w:rPr>
          <w:rFonts w:ascii="Times New Roman" w:hAnsi="Times New Roman"/>
          <w:sz w:val="24"/>
          <w:szCs w:val="24"/>
        </w:rPr>
        <w:t>Akkord Kiadó, Budapest. 2004</w:t>
      </w:r>
    </w:p>
    <w:p w14:paraId="4877B230" w14:textId="77777777" w:rsidR="00156013" w:rsidRDefault="00156013" w:rsidP="00505150">
      <w:pPr>
        <w:widowControl w:val="0"/>
        <w:suppressAutoHyphens/>
        <w:autoSpaceDE w:val="0"/>
        <w:spacing w:after="0" w:line="240" w:lineRule="auto"/>
        <w:jc w:val="both"/>
        <w:rPr>
          <w:rFonts w:ascii="Times New Roman" w:eastAsia="Times New Roman" w:hAnsi="Times New Roman"/>
          <w:sz w:val="24"/>
          <w:szCs w:val="24"/>
          <w:lang w:eastAsia="ar-SA"/>
        </w:rPr>
      </w:pPr>
    </w:p>
    <w:p w14:paraId="32FBA94A" w14:textId="77777777" w:rsidR="00156013" w:rsidRDefault="002344E0" w:rsidP="00505150">
      <w:pPr>
        <w:spacing w:after="0" w:line="240" w:lineRule="auto"/>
        <w:jc w:val="both"/>
        <w:rPr>
          <w:rFonts w:ascii="Times New Roman" w:hAnsi="Times New Roman"/>
          <w:sz w:val="24"/>
          <w:szCs w:val="24"/>
        </w:rPr>
      </w:pPr>
      <w:r>
        <w:rPr>
          <w:rFonts w:ascii="Times New Roman" w:hAnsi="Times New Roman"/>
          <w:sz w:val="24"/>
          <w:szCs w:val="24"/>
        </w:rPr>
        <w:t>Kézdy Péter: Érthetetlen</w:t>
      </w:r>
      <w:r w:rsidR="00FA2F52">
        <w:rPr>
          <w:rFonts w:ascii="Times New Roman" w:hAnsi="Times New Roman"/>
          <w:sz w:val="24"/>
          <w:szCs w:val="24"/>
        </w:rPr>
        <w:t>.</w:t>
      </w:r>
      <w:r>
        <w:rPr>
          <w:rFonts w:ascii="Times New Roman" w:hAnsi="Times New Roman"/>
          <w:sz w:val="24"/>
          <w:szCs w:val="24"/>
        </w:rPr>
        <w:t xml:space="preserve"> </w:t>
      </w:r>
    </w:p>
    <w:p w14:paraId="7B9A4B27" w14:textId="1352EDCD" w:rsidR="00156013" w:rsidRDefault="002344E0" w:rsidP="00505150">
      <w:pPr>
        <w:spacing w:after="0" w:line="240" w:lineRule="auto"/>
        <w:jc w:val="both"/>
        <w:rPr>
          <w:rFonts w:ascii="Times New Roman" w:hAnsi="Times New Roman"/>
          <w:sz w:val="24"/>
          <w:szCs w:val="24"/>
        </w:rPr>
      </w:pPr>
      <w:r>
        <w:rPr>
          <w:rFonts w:ascii="Times New Roman" w:hAnsi="Times New Roman"/>
          <w:sz w:val="24"/>
          <w:szCs w:val="24"/>
        </w:rPr>
        <w:t>In: Evangélikus Élet, 71. évfolyam, 14. szám; 2006/április 2.</w:t>
      </w:r>
    </w:p>
    <w:p w14:paraId="69421E1D" w14:textId="77777777" w:rsidR="00156013" w:rsidRDefault="00156013" w:rsidP="00505150">
      <w:pPr>
        <w:widowControl w:val="0"/>
        <w:suppressAutoHyphens/>
        <w:autoSpaceDE w:val="0"/>
        <w:spacing w:after="0" w:line="240" w:lineRule="auto"/>
        <w:jc w:val="both"/>
        <w:rPr>
          <w:rFonts w:ascii="Times New Roman" w:eastAsia="Times New Roman" w:hAnsi="Times New Roman"/>
          <w:sz w:val="24"/>
          <w:szCs w:val="24"/>
          <w:lang w:eastAsia="ar-SA"/>
        </w:rPr>
      </w:pPr>
    </w:p>
    <w:p w14:paraId="288A1D9F" w14:textId="77777777" w:rsidR="00156013" w:rsidRDefault="002344E0" w:rsidP="00505150">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Kiss Tihamér László: A gyermek hitének és vallásos érzelmeinek kialakulása</w:t>
      </w:r>
      <w:r w:rsidR="00FA2F52">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In: Theologiai Szemle, </w:t>
      </w:r>
    </w:p>
    <w:p w14:paraId="559F237E" w14:textId="77777777" w:rsidR="00156013" w:rsidRDefault="002344E0"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XXXIII. évfolyam; 1990/4. szám</w:t>
      </w:r>
    </w:p>
    <w:p w14:paraId="55218498" w14:textId="77777777" w:rsidR="00156013" w:rsidRDefault="00156013" w:rsidP="007367E8">
      <w:pPr>
        <w:widowControl w:val="0"/>
        <w:suppressAutoHyphens/>
        <w:autoSpaceDE w:val="0"/>
        <w:spacing w:after="0" w:line="240" w:lineRule="auto"/>
        <w:jc w:val="both"/>
        <w:rPr>
          <w:rFonts w:ascii="Times New Roman" w:eastAsia="Times New Roman" w:hAnsi="Times New Roman"/>
          <w:sz w:val="24"/>
          <w:szCs w:val="24"/>
          <w:lang w:eastAsia="ar-SA"/>
        </w:rPr>
      </w:pPr>
    </w:p>
    <w:p w14:paraId="01E8A3AC" w14:textId="77777777" w:rsidR="00156013" w:rsidRDefault="0092494C" w:rsidP="007367E8">
      <w:pPr>
        <w:spacing w:after="0" w:line="240" w:lineRule="auto"/>
        <w:jc w:val="both"/>
        <w:rPr>
          <w:rFonts w:ascii="Times New Roman" w:hAnsi="Times New Roman"/>
          <w:sz w:val="24"/>
          <w:szCs w:val="24"/>
        </w:rPr>
      </w:pPr>
      <w:r>
        <w:rPr>
          <w:rFonts w:ascii="Times New Roman" w:hAnsi="Times New Roman"/>
          <w:bCs/>
          <w:sz w:val="24"/>
          <w:szCs w:val="24"/>
        </w:rPr>
        <w:t>Korherr, E. J.: A valláspedagógia</w:t>
      </w:r>
      <w:r>
        <w:rPr>
          <w:rFonts w:ascii="Times New Roman" w:hAnsi="Times New Roman"/>
          <w:sz w:val="24"/>
          <w:szCs w:val="24"/>
        </w:rPr>
        <w:t xml:space="preserve"> fejlődéslélektani alapjai.</w:t>
      </w:r>
    </w:p>
    <w:p w14:paraId="54DBB8E7"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 xml:space="preserve">Jel </w:t>
      </w:r>
      <w:r w:rsidR="00FA2F52">
        <w:rPr>
          <w:rFonts w:ascii="Times New Roman" w:hAnsi="Times New Roman"/>
          <w:sz w:val="24"/>
          <w:szCs w:val="24"/>
        </w:rPr>
        <w:t>kiadó, Budapest. 2000</w:t>
      </w:r>
    </w:p>
    <w:p w14:paraId="0C515156" w14:textId="77777777" w:rsidR="00156013" w:rsidRDefault="00156013" w:rsidP="007367E8">
      <w:pPr>
        <w:spacing w:after="0" w:line="240" w:lineRule="auto"/>
        <w:jc w:val="both"/>
        <w:rPr>
          <w:rFonts w:ascii="Times New Roman" w:hAnsi="Times New Roman"/>
          <w:sz w:val="24"/>
          <w:szCs w:val="24"/>
        </w:rPr>
      </w:pPr>
    </w:p>
    <w:p w14:paraId="26AA0B70"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Kulcsár Éva: A serdülőkori fejlődés pszichológiai jellemzői</w:t>
      </w:r>
      <w:r w:rsidR="00FA2F52">
        <w:rPr>
          <w:rFonts w:ascii="Times New Roman" w:hAnsi="Times New Roman"/>
          <w:sz w:val="24"/>
          <w:szCs w:val="24"/>
        </w:rPr>
        <w:t>.</w:t>
      </w:r>
    </w:p>
    <w:p w14:paraId="64858E31" w14:textId="3EC77279"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 xml:space="preserve">ELTE PPK Tanárképzési és </w:t>
      </w:r>
      <w:r w:rsidR="00713C11">
        <w:rPr>
          <w:rFonts w:ascii="Times New Roman" w:hAnsi="Times New Roman"/>
          <w:sz w:val="24"/>
          <w:szCs w:val="24"/>
        </w:rPr>
        <w:t>t</w:t>
      </w:r>
      <w:r w:rsidR="00FA2F52">
        <w:rPr>
          <w:rFonts w:ascii="Times New Roman" w:hAnsi="Times New Roman"/>
          <w:sz w:val="24"/>
          <w:szCs w:val="24"/>
        </w:rPr>
        <w:t>ovábbképzési Központ, Budapest. 2005</w:t>
      </w:r>
    </w:p>
    <w:p w14:paraId="72ACEB14" w14:textId="77777777" w:rsidR="00156013" w:rsidRDefault="00156013" w:rsidP="007367E8">
      <w:pPr>
        <w:spacing w:after="0" w:line="240" w:lineRule="auto"/>
        <w:jc w:val="both"/>
        <w:rPr>
          <w:rFonts w:ascii="Times New Roman" w:hAnsi="Times New Roman"/>
          <w:sz w:val="24"/>
          <w:szCs w:val="24"/>
        </w:rPr>
      </w:pPr>
    </w:p>
    <w:p w14:paraId="6EC35314"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 xml:space="preserve">Michna Krisztina: Az istenkép formálódása gyermek- és ifjúkorban. </w:t>
      </w:r>
    </w:p>
    <w:p w14:paraId="565706FF"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In: Református Egyház, LIX évfolyam; 2007/ 6. szám</w:t>
      </w:r>
    </w:p>
    <w:p w14:paraId="63B451A8" w14:textId="77777777" w:rsidR="00156013" w:rsidRDefault="00156013" w:rsidP="007367E8">
      <w:pPr>
        <w:spacing w:after="0" w:line="240" w:lineRule="auto"/>
        <w:jc w:val="both"/>
        <w:rPr>
          <w:rFonts w:ascii="Times New Roman" w:hAnsi="Times New Roman"/>
          <w:sz w:val="24"/>
          <w:szCs w:val="24"/>
        </w:rPr>
      </w:pPr>
    </w:p>
    <w:p w14:paraId="17AD7EE3"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Nagy László: Református keresztyén közösségi etika</w:t>
      </w:r>
      <w:r w:rsidR="00FA2F52">
        <w:rPr>
          <w:rFonts w:ascii="Times New Roman" w:hAnsi="Times New Roman"/>
          <w:sz w:val="24"/>
          <w:szCs w:val="24"/>
        </w:rPr>
        <w:t>.</w:t>
      </w:r>
    </w:p>
    <w:p w14:paraId="75E990AB"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Református Egyház Misztótf</w:t>
      </w:r>
      <w:r w:rsidR="00FA2F52">
        <w:rPr>
          <w:rFonts w:ascii="Times New Roman" w:hAnsi="Times New Roman"/>
          <w:sz w:val="24"/>
          <w:szCs w:val="24"/>
        </w:rPr>
        <w:t>alusi Sajtóközpontja, Kolozsvár. 1998</w:t>
      </w:r>
    </w:p>
    <w:p w14:paraId="1C5FF7E5" w14:textId="77777777" w:rsidR="00156013" w:rsidRDefault="00156013" w:rsidP="007367E8">
      <w:pPr>
        <w:spacing w:after="0" w:line="240" w:lineRule="auto"/>
        <w:jc w:val="both"/>
        <w:rPr>
          <w:rFonts w:ascii="Times New Roman" w:hAnsi="Times New Roman"/>
          <w:sz w:val="24"/>
          <w:szCs w:val="24"/>
        </w:rPr>
      </w:pPr>
    </w:p>
    <w:p w14:paraId="28B5C4C4"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Dr. Németh Dávid: Hit és nevelés</w:t>
      </w:r>
      <w:r w:rsidR="00FA2F52">
        <w:rPr>
          <w:rFonts w:ascii="Times New Roman" w:hAnsi="Times New Roman"/>
          <w:sz w:val="24"/>
          <w:szCs w:val="24"/>
        </w:rPr>
        <w:t>.</w:t>
      </w:r>
    </w:p>
    <w:p w14:paraId="604A4BFF" w14:textId="77777777" w:rsidR="00156013" w:rsidRDefault="00035F1D" w:rsidP="007367E8">
      <w:pPr>
        <w:spacing w:after="0" w:line="240" w:lineRule="auto"/>
        <w:jc w:val="both"/>
        <w:rPr>
          <w:rFonts w:ascii="Times New Roman" w:hAnsi="Times New Roman"/>
          <w:sz w:val="24"/>
          <w:szCs w:val="24"/>
        </w:rPr>
      </w:pPr>
      <w:r w:rsidRPr="007447FC">
        <w:rPr>
          <w:rFonts w:ascii="Times New Roman" w:hAnsi="Times New Roman"/>
          <w:sz w:val="24"/>
          <w:szCs w:val="24"/>
        </w:rPr>
        <w:t>KGRE Hittudományi Kara,</w:t>
      </w:r>
      <w:r w:rsidR="00FA2F52">
        <w:rPr>
          <w:rFonts w:ascii="Times New Roman" w:hAnsi="Times New Roman"/>
          <w:sz w:val="24"/>
          <w:szCs w:val="24"/>
        </w:rPr>
        <w:t xml:space="preserve"> Budapest. 2002</w:t>
      </w:r>
    </w:p>
    <w:p w14:paraId="1D5269B4" w14:textId="77777777" w:rsidR="00156013" w:rsidRDefault="00156013" w:rsidP="007367E8">
      <w:pPr>
        <w:spacing w:after="0" w:line="240" w:lineRule="auto"/>
        <w:jc w:val="both"/>
        <w:rPr>
          <w:rFonts w:ascii="Times New Roman" w:hAnsi="Times New Roman"/>
          <w:sz w:val="24"/>
          <w:szCs w:val="24"/>
        </w:rPr>
      </w:pPr>
    </w:p>
    <w:p w14:paraId="7DADDFBA"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Nyáry Péter, Sarkady Kamilla: Bibliodráma.</w:t>
      </w:r>
    </w:p>
    <w:p w14:paraId="126CCB66"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 xml:space="preserve">Harmat </w:t>
      </w:r>
      <w:r w:rsidR="00FA2F52">
        <w:rPr>
          <w:rFonts w:ascii="Times New Roman" w:hAnsi="Times New Roman"/>
          <w:sz w:val="24"/>
          <w:szCs w:val="24"/>
        </w:rPr>
        <w:t>Kiadó, Budapest. 2008</w:t>
      </w:r>
    </w:p>
    <w:p w14:paraId="72C3C006" w14:textId="77777777" w:rsidR="00156013" w:rsidRDefault="00156013" w:rsidP="007367E8">
      <w:pPr>
        <w:spacing w:after="0" w:line="240" w:lineRule="auto"/>
        <w:jc w:val="both"/>
        <w:rPr>
          <w:rFonts w:ascii="Times New Roman" w:hAnsi="Times New Roman"/>
          <w:sz w:val="24"/>
          <w:szCs w:val="24"/>
        </w:rPr>
      </w:pPr>
    </w:p>
    <w:p w14:paraId="5AAA9A51" w14:textId="77777777" w:rsidR="00156013" w:rsidRDefault="00733D06" w:rsidP="007367E8">
      <w:pPr>
        <w:spacing w:after="0" w:line="240" w:lineRule="auto"/>
        <w:ind w:right="-471"/>
        <w:jc w:val="both"/>
        <w:rPr>
          <w:rFonts w:ascii="Times New Roman" w:eastAsia="Times New Roman" w:hAnsi="Times New Roman"/>
          <w:sz w:val="24"/>
          <w:szCs w:val="24"/>
          <w:lang w:eastAsia="hu-HU"/>
        </w:rPr>
      </w:pPr>
      <w:r w:rsidRPr="007447FC">
        <w:rPr>
          <w:rFonts w:ascii="Times New Roman" w:eastAsia="Times New Roman" w:hAnsi="Times New Roman"/>
          <w:sz w:val="24"/>
          <w:szCs w:val="24"/>
          <w:lang w:eastAsia="hu-HU"/>
        </w:rPr>
        <w:t>Nyíri Tamás: Alapvető etika.</w:t>
      </w:r>
    </w:p>
    <w:p w14:paraId="5DEF043E" w14:textId="77777777" w:rsidR="00156013" w:rsidRDefault="00733D06" w:rsidP="007367E8">
      <w:pPr>
        <w:spacing w:after="0" w:line="240" w:lineRule="auto"/>
        <w:ind w:right="-471"/>
        <w:jc w:val="both"/>
        <w:rPr>
          <w:rFonts w:ascii="Times New Roman" w:eastAsia="Times New Roman" w:hAnsi="Times New Roman"/>
          <w:sz w:val="24"/>
          <w:szCs w:val="24"/>
          <w:lang w:eastAsia="hu-HU"/>
        </w:rPr>
      </w:pPr>
      <w:r w:rsidRPr="007447FC">
        <w:rPr>
          <w:rFonts w:ascii="Times New Roman" w:eastAsia="Times New Roman" w:hAnsi="Times New Roman"/>
          <w:sz w:val="24"/>
          <w:szCs w:val="24"/>
          <w:lang w:eastAsia="hu-HU"/>
        </w:rPr>
        <w:t xml:space="preserve">Szent István Társulat, az </w:t>
      </w:r>
      <w:r w:rsidR="00FA2F52">
        <w:rPr>
          <w:rFonts w:ascii="Times New Roman" w:eastAsia="Times New Roman" w:hAnsi="Times New Roman"/>
          <w:sz w:val="24"/>
          <w:szCs w:val="24"/>
          <w:lang w:eastAsia="hu-HU"/>
        </w:rPr>
        <w:t>Apostoli Szentszék Könyvkiadója, Budapest. 2003</w:t>
      </w:r>
      <w:r w:rsidRPr="007447FC">
        <w:rPr>
          <w:rFonts w:ascii="Times New Roman" w:eastAsia="Times New Roman" w:hAnsi="Times New Roman"/>
          <w:sz w:val="24"/>
          <w:szCs w:val="24"/>
          <w:lang w:eastAsia="hu-HU"/>
        </w:rPr>
        <w:t xml:space="preserve"> </w:t>
      </w:r>
    </w:p>
    <w:p w14:paraId="3582B12A" w14:textId="77777777" w:rsidR="00156013" w:rsidRDefault="00156013" w:rsidP="007367E8">
      <w:pPr>
        <w:spacing w:after="0" w:line="240" w:lineRule="auto"/>
        <w:jc w:val="both"/>
        <w:rPr>
          <w:rFonts w:ascii="Times New Roman" w:hAnsi="Times New Roman"/>
          <w:sz w:val="24"/>
          <w:szCs w:val="24"/>
        </w:rPr>
      </w:pPr>
    </w:p>
    <w:p w14:paraId="71D36EA6" w14:textId="77777777" w:rsidR="00156013" w:rsidRDefault="00733D06" w:rsidP="007367E8">
      <w:pPr>
        <w:widowControl w:val="0"/>
        <w:suppressAutoHyphens/>
        <w:autoSpaceDE w:val="0"/>
        <w:spacing w:after="0" w:line="240" w:lineRule="auto"/>
        <w:jc w:val="both"/>
        <w:rPr>
          <w:rFonts w:ascii="Times New Roman" w:eastAsia="Times New Roman" w:hAnsi="Times New Roman"/>
          <w:sz w:val="24"/>
          <w:szCs w:val="24"/>
          <w:lang w:eastAsia="ar-SA"/>
        </w:rPr>
      </w:pPr>
      <w:r w:rsidRPr="007447FC">
        <w:rPr>
          <w:rFonts w:ascii="Times New Roman" w:eastAsia="Times New Roman" w:hAnsi="Times New Roman"/>
          <w:sz w:val="24"/>
          <w:szCs w:val="24"/>
          <w:lang w:eastAsia="ar-SA"/>
        </w:rPr>
        <w:t>Perry G. Downs: Tanítás a lelki fejlődés érdekében</w:t>
      </w:r>
      <w:r w:rsidR="00DE40F6">
        <w:rPr>
          <w:rFonts w:ascii="Times New Roman" w:eastAsia="Times New Roman" w:hAnsi="Times New Roman"/>
          <w:sz w:val="24"/>
          <w:szCs w:val="24"/>
          <w:lang w:eastAsia="ar-SA"/>
        </w:rPr>
        <w:t>.</w:t>
      </w:r>
    </w:p>
    <w:p w14:paraId="5748C0B4" w14:textId="77777777" w:rsidR="00156013" w:rsidRDefault="00733D06" w:rsidP="007367E8">
      <w:pPr>
        <w:widowControl w:val="0"/>
        <w:suppressAutoHyphens/>
        <w:autoSpaceDE w:val="0"/>
        <w:spacing w:after="0" w:line="240" w:lineRule="auto"/>
        <w:jc w:val="both"/>
        <w:rPr>
          <w:rFonts w:ascii="Times New Roman" w:eastAsia="Times New Roman" w:hAnsi="Times New Roman"/>
          <w:sz w:val="24"/>
          <w:szCs w:val="24"/>
          <w:lang w:eastAsia="ar-SA"/>
        </w:rPr>
      </w:pPr>
      <w:r w:rsidRPr="007447FC">
        <w:rPr>
          <w:rFonts w:ascii="Times New Roman" w:eastAsia="Times New Roman" w:hAnsi="Times New Roman"/>
          <w:sz w:val="24"/>
          <w:szCs w:val="24"/>
          <w:lang w:eastAsia="ar-SA"/>
        </w:rPr>
        <w:t xml:space="preserve">ACSI </w:t>
      </w:r>
      <w:r w:rsidR="00FA2F52">
        <w:rPr>
          <w:rFonts w:ascii="Times New Roman" w:eastAsia="Times New Roman" w:hAnsi="Times New Roman"/>
          <w:sz w:val="24"/>
          <w:szCs w:val="24"/>
          <w:lang w:eastAsia="ar-SA"/>
        </w:rPr>
        <w:t>Keresztyén Alapítvány, Budapest. 1998</w:t>
      </w:r>
    </w:p>
    <w:p w14:paraId="1D159089" w14:textId="77777777" w:rsidR="00156013" w:rsidRDefault="00156013" w:rsidP="007367E8">
      <w:pPr>
        <w:spacing w:after="0" w:line="240" w:lineRule="auto"/>
        <w:jc w:val="both"/>
        <w:rPr>
          <w:rFonts w:ascii="Times New Roman" w:hAnsi="Times New Roman"/>
          <w:sz w:val="24"/>
          <w:szCs w:val="24"/>
        </w:rPr>
      </w:pPr>
    </w:p>
    <w:p w14:paraId="5F5694C2" w14:textId="77777777" w:rsidR="00156013" w:rsidRDefault="00733D06" w:rsidP="007367E8">
      <w:pPr>
        <w:widowControl w:val="0"/>
        <w:suppressAutoHyphens/>
        <w:autoSpaceDE w:val="0"/>
        <w:spacing w:after="0" w:line="240" w:lineRule="auto"/>
        <w:jc w:val="both"/>
        <w:rPr>
          <w:rFonts w:ascii="Times New Roman" w:eastAsia="Times New Roman" w:hAnsi="Times New Roman"/>
          <w:sz w:val="24"/>
          <w:szCs w:val="24"/>
          <w:lang w:eastAsia="ar-SA"/>
        </w:rPr>
      </w:pPr>
      <w:r w:rsidRPr="007447FC">
        <w:rPr>
          <w:rFonts w:ascii="Times New Roman" w:eastAsia="Times New Roman" w:hAnsi="Times New Roman"/>
          <w:sz w:val="24"/>
          <w:szCs w:val="24"/>
          <w:lang w:eastAsia="ar-SA"/>
        </w:rPr>
        <w:t>Pléh Csaba: A lélektan története</w:t>
      </w:r>
      <w:r w:rsidR="00DE40F6">
        <w:rPr>
          <w:rFonts w:ascii="Times New Roman" w:eastAsia="Times New Roman" w:hAnsi="Times New Roman"/>
          <w:sz w:val="24"/>
          <w:szCs w:val="24"/>
          <w:lang w:eastAsia="ar-SA"/>
        </w:rPr>
        <w:t>.</w:t>
      </w:r>
    </w:p>
    <w:p w14:paraId="1795D123" w14:textId="77777777" w:rsidR="00156013" w:rsidRDefault="00FA2F52"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Osiris Kiadó, Budapest.</w:t>
      </w:r>
      <w:r w:rsidR="00DE40F6">
        <w:rPr>
          <w:rFonts w:ascii="Times New Roman" w:eastAsia="Times New Roman" w:hAnsi="Times New Roman"/>
          <w:sz w:val="24"/>
          <w:szCs w:val="24"/>
          <w:lang w:eastAsia="ar-SA"/>
        </w:rPr>
        <w:t xml:space="preserve"> 2000</w:t>
      </w:r>
    </w:p>
    <w:p w14:paraId="6984EC73" w14:textId="77777777" w:rsidR="00156013" w:rsidRDefault="00156013" w:rsidP="007367E8">
      <w:pPr>
        <w:widowControl w:val="0"/>
        <w:suppressAutoHyphens/>
        <w:autoSpaceDE w:val="0"/>
        <w:spacing w:after="0" w:line="240" w:lineRule="auto"/>
        <w:jc w:val="both"/>
        <w:rPr>
          <w:rFonts w:ascii="Times New Roman" w:eastAsia="Times New Roman" w:hAnsi="Times New Roman"/>
          <w:sz w:val="24"/>
          <w:szCs w:val="24"/>
          <w:lang w:eastAsia="ar-SA"/>
        </w:rPr>
      </w:pPr>
    </w:p>
    <w:p w14:paraId="2B6FF595" w14:textId="77777777" w:rsidR="00156013" w:rsidRDefault="00733D06" w:rsidP="007367E8">
      <w:pPr>
        <w:widowControl w:val="0"/>
        <w:suppressAutoHyphens/>
        <w:autoSpaceDE w:val="0"/>
        <w:spacing w:after="0" w:line="240" w:lineRule="auto"/>
        <w:jc w:val="both"/>
        <w:rPr>
          <w:rFonts w:ascii="Times New Roman" w:eastAsia="Times New Roman" w:hAnsi="Times New Roman"/>
          <w:sz w:val="24"/>
          <w:szCs w:val="24"/>
          <w:lang w:eastAsia="ar-SA"/>
        </w:rPr>
      </w:pPr>
      <w:r w:rsidRPr="007447FC">
        <w:rPr>
          <w:rFonts w:ascii="Times New Roman" w:eastAsia="Times New Roman" w:hAnsi="Times New Roman"/>
          <w:sz w:val="24"/>
          <w:szCs w:val="24"/>
          <w:lang w:eastAsia="ar-SA"/>
        </w:rPr>
        <w:t>Popper Péter: Van ott valaki? A valláspszichológia néhány fontos kérdéséről.</w:t>
      </w:r>
    </w:p>
    <w:p w14:paraId="012D2DFF" w14:textId="77777777" w:rsidR="00156013" w:rsidRDefault="00DE40F6" w:rsidP="007367E8">
      <w:pPr>
        <w:widowControl w:val="0"/>
        <w:suppressAutoHyphens/>
        <w:autoSpaceDE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Saxum Kiadó, Budapest. 2001</w:t>
      </w:r>
    </w:p>
    <w:p w14:paraId="3D4A5373" w14:textId="77777777" w:rsidR="00156013" w:rsidRDefault="00156013" w:rsidP="007367E8">
      <w:pPr>
        <w:spacing w:after="0" w:line="240" w:lineRule="auto"/>
        <w:jc w:val="both"/>
        <w:rPr>
          <w:rFonts w:ascii="Times New Roman" w:hAnsi="Times New Roman"/>
          <w:sz w:val="24"/>
          <w:szCs w:val="24"/>
        </w:rPr>
      </w:pPr>
    </w:p>
    <w:p w14:paraId="67702503" w14:textId="77777777" w:rsidR="00156013" w:rsidRDefault="00210429" w:rsidP="007367E8">
      <w:pPr>
        <w:spacing w:after="0" w:line="240" w:lineRule="auto"/>
        <w:jc w:val="both"/>
        <w:outlineLvl w:val="2"/>
        <w:rPr>
          <w:rFonts w:ascii="Times New Roman" w:eastAsia="Times New Roman" w:hAnsi="Times New Roman"/>
          <w:bCs/>
          <w:sz w:val="24"/>
          <w:szCs w:val="24"/>
          <w:lang w:eastAsia="hu-HU"/>
        </w:rPr>
      </w:pPr>
      <w:hyperlink r:id="rId9" w:history="1">
        <w:r w:rsidR="00733D06" w:rsidRPr="007447FC">
          <w:rPr>
            <w:rFonts w:ascii="Times New Roman" w:eastAsia="Times New Roman" w:hAnsi="Times New Roman"/>
            <w:bCs/>
            <w:sz w:val="24"/>
            <w:szCs w:val="24"/>
            <w:lang w:eastAsia="hu-HU"/>
          </w:rPr>
          <w:t>Ranschburg Jenő: A serdülőkor pszichológiája</w:t>
        </w:r>
        <w:r w:rsidR="00DE40F6">
          <w:rPr>
            <w:rFonts w:ascii="Times New Roman" w:eastAsia="Times New Roman" w:hAnsi="Times New Roman"/>
            <w:bCs/>
            <w:sz w:val="24"/>
            <w:szCs w:val="24"/>
            <w:lang w:eastAsia="hu-HU"/>
          </w:rPr>
          <w:t>.</w:t>
        </w:r>
        <w:r w:rsidR="00733D06" w:rsidRPr="007447FC">
          <w:rPr>
            <w:rFonts w:ascii="Times New Roman" w:eastAsia="Times New Roman" w:hAnsi="Times New Roman"/>
            <w:bCs/>
            <w:sz w:val="24"/>
            <w:szCs w:val="24"/>
            <w:lang w:eastAsia="hu-HU"/>
          </w:rPr>
          <w:t xml:space="preserve"> </w:t>
        </w:r>
      </w:hyperlink>
    </w:p>
    <w:p w14:paraId="5448DF45" w14:textId="77777777" w:rsidR="00156013" w:rsidRDefault="00733D06" w:rsidP="007367E8">
      <w:pPr>
        <w:spacing w:after="0" w:line="240" w:lineRule="auto"/>
        <w:jc w:val="both"/>
        <w:rPr>
          <w:rFonts w:ascii="Times New Roman" w:hAnsi="Times New Roman"/>
          <w:sz w:val="24"/>
          <w:szCs w:val="24"/>
        </w:rPr>
      </w:pPr>
      <w:r w:rsidRPr="007447FC">
        <w:rPr>
          <w:rFonts w:ascii="Times New Roman" w:eastAsia="Times New Roman" w:hAnsi="Times New Roman"/>
          <w:sz w:val="24"/>
          <w:szCs w:val="24"/>
          <w:lang w:eastAsia="hu-HU"/>
        </w:rPr>
        <w:t>Saxum Kiadó, 2010</w:t>
      </w:r>
    </w:p>
    <w:p w14:paraId="0AAA4B96" w14:textId="77777777" w:rsidR="00156013" w:rsidRDefault="00156013" w:rsidP="007367E8">
      <w:pPr>
        <w:spacing w:after="0" w:line="240" w:lineRule="auto"/>
        <w:jc w:val="both"/>
        <w:rPr>
          <w:rFonts w:ascii="Times New Roman" w:hAnsi="Times New Roman"/>
          <w:sz w:val="24"/>
          <w:szCs w:val="24"/>
        </w:rPr>
      </w:pPr>
    </w:p>
    <w:p w14:paraId="42227416" w14:textId="77777777" w:rsidR="00156013" w:rsidRDefault="00210429" w:rsidP="007367E8">
      <w:pPr>
        <w:spacing w:after="0" w:line="240" w:lineRule="auto"/>
        <w:jc w:val="both"/>
        <w:outlineLvl w:val="2"/>
        <w:rPr>
          <w:rFonts w:ascii="Times New Roman" w:eastAsia="Times New Roman" w:hAnsi="Times New Roman"/>
          <w:bCs/>
          <w:sz w:val="24"/>
          <w:szCs w:val="24"/>
          <w:lang w:eastAsia="hu-HU"/>
        </w:rPr>
      </w:pPr>
      <w:hyperlink r:id="rId10" w:history="1">
        <w:r w:rsidR="00733D06" w:rsidRPr="007447FC">
          <w:rPr>
            <w:rFonts w:ascii="Times New Roman" w:eastAsia="Times New Roman" w:hAnsi="Times New Roman"/>
            <w:bCs/>
            <w:sz w:val="24"/>
            <w:szCs w:val="24"/>
            <w:lang w:eastAsia="hu-HU"/>
          </w:rPr>
          <w:t>Ranschburg Jenő: A mélységből kiáltok</w:t>
        </w:r>
        <w:r w:rsidR="00DE40F6">
          <w:rPr>
            <w:rFonts w:ascii="Times New Roman" w:eastAsia="Times New Roman" w:hAnsi="Times New Roman"/>
            <w:bCs/>
            <w:sz w:val="24"/>
            <w:szCs w:val="24"/>
            <w:lang w:eastAsia="hu-HU"/>
          </w:rPr>
          <w:t>.</w:t>
        </w:r>
        <w:r w:rsidR="00733D06" w:rsidRPr="007447FC">
          <w:rPr>
            <w:rFonts w:ascii="Times New Roman" w:eastAsia="Times New Roman" w:hAnsi="Times New Roman"/>
            <w:bCs/>
            <w:sz w:val="24"/>
            <w:szCs w:val="24"/>
            <w:lang w:eastAsia="hu-HU"/>
          </w:rPr>
          <w:t xml:space="preserve"> </w:t>
        </w:r>
      </w:hyperlink>
    </w:p>
    <w:p w14:paraId="3ECC4B7B" w14:textId="77777777" w:rsidR="00156013" w:rsidRDefault="00733D06" w:rsidP="007367E8">
      <w:pPr>
        <w:spacing w:after="0" w:line="240" w:lineRule="auto"/>
        <w:jc w:val="both"/>
        <w:rPr>
          <w:rFonts w:ascii="Times New Roman" w:hAnsi="Times New Roman"/>
          <w:sz w:val="24"/>
          <w:szCs w:val="24"/>
        </w:rPr>
      </w:pPr>
      <w:r w:rsidRPr="007447FC">
        <w:rPr>
          <w:rFonts w:ascii="Times New Roman" w:eastAsia="Times New Roman" w:hAnsi="Times New Roman"/>
          <w:sz w:val="24"/>
          <w:szCs w:val="24"/>
          <w:lang w:eastAsia="hu-HU"/>
        </w:rPr>
        <w:t>Saxum Kiadó, 2010</w:t>
      </w:r>
    </w:p>
    <w:p w14:paraId="3E787F35" w14:textId="77777777" w:rsidR="00156013" w:rsidRDefault="00156013" w:rsidP="007367E8">
      <w:pPr>
        <w:spacing w:after="0" w:line="240" w:lineRule="auto"/>
        <w:jc w:val="both"/>
        <w:rPr>
          <w:rFonts w:ascii="Times New Roman" w:hAnsi="Times New Roman"/>
          <w:sz w:val="24"/>
          <w:szCs w:val="24"/>
        </w:rPr>
      </w:pPr>
    </w:p>
    <w:p w14:paraId="2FB4DFB5" w14:textId="77777777" w:rsidR="00156013" w:rsidRDefault="00210429" w:rsidP="007367E8">
      <w:pPr>
        <w:spacing w:after="0" w:line="240" w:lineRule="auto"/>
        <w:jc w:val="both"/>
        <w:outlineLvl w:val="2"/>
        <w:rPr>
          <w:rFonts w:ascii="Times New Roman" w:eastAsia="Times New Roman" w:hAnsi="Times New Roman"/>
          <w:bCs/>
          <w:sz w:val="24"/>
          <w:szCs w:val="24"/>
          <w:lang w:eastAsia="hu-HU"/>
        </w:rPr>
      </w:pPr>
      <w:hyperlink r:id="rId11" w:history="1">
        <w:r w:rsidR="00733D06" w:rsidRPr="007447FC">
          <w:rPr>
            <w:rFonts w:ascii="Times New Roman" w:eastAsia="Times New Roman" w:hAnsi="Times New Roman"/>
            <w:bCs/>
            <w:sz w:val="24"/>
            <w:szCs w:val="24"/>
            <w:lang w:eastAsia="hu-HU"/>
          </w:rPr>
          <w:t>Ranschburg Jenő: Nyugtalan gyerekek - Hiperaktivitás és agresszió a serdülőkorban</w:t>
        </w:r>
        <w:r w:rsidR="00DE40F6">
          <w:rPr>
            <w:rFonts w:ascii="Times New Roman" w:eastAsia="Times New Roman" w:hAnsi="Times New Roman"/>
            <w:bCs/>
            <w:sz w:val="24"/>
            <w:szCs w:val="24"/>
            <w:lang w:eastAsia="hu-HU"/>
          </w:rPr>
          <w:t>.</w:t>
        </w:r>
        <w:r w:rsidR="00733D06" w:rsidRPr="007447FC">
          <w:rPr>
            <w:rFonts w:ascii="Times New Roman" w:eastAsia="Times New Roman" w:hAnsi="Times New Roman"/>
            <w:bCs/>
            <w:sz w:val="24"/>
            <w:szCs w:val="24"/>
            <w:lang w:eastAsia="hu-HU"/>
          </w:rPr>
          <w:t xml:space="preserve"> </w:t>
        </w:r>
      </w:hyperlink>
    </w:p>
    <w:p w14:paraId="48F6F939" w14:textId="77777777" w:rsidR="00156013" w:rsidRDefault="00733D06" w:rsidP="007367E8">
      <w:pPr>
        <w:spacing w:after="0" w:line="240" w:lineRule="auto"/>
        <w:jc w:val="both"/>
        <w:rPr>
          <w:rFonts w:ascii="Times New Roman" w:hAnsi="Times New Roman"/>
          <w:sz w:val="24"/>
          <w:szCs w:val="24"/>
        </w:rPr>
      </w:pPr>
      <w:r w:rsidRPr="007447FC">
        <w:rPr>
          <w:rFonts w:ascii="Times New Roman" w:eastAsia="Times New Roman" w:hAnsi="Times New Roman"/>
          <w:sz w:val="24"/>
          <w:szCs w:val="24"/>
          <w:lang w:eastAsia="hu-HU"/>
        </w:rPr>
        <w:t>Saxum Kiadó, 2009</w:t>
      </w:r>
    </w:p>
    <w:p w14:paraId="45C3CAB6" w14:textId="77777777" w:rsidR="00156013" w:rsidRDefault="00156013" w:rsidP="007367E8">
      <w:pPr>
        <w:spacing w:after="0" w:line="240" w:lineRule="auto"/>
        <w:jc w:val="both"/>
        <w:rPr>
          <w:rFonts w:ascii="Times New Roman" w:hAnsi="Times New Roman"/>
          <w:sz w:val="24"/>
          <w:szCs w:val="24"/>
        </w:rPr>
      </w:pPr>
    </w:p>
    <w:p w14:paraId="03447B24"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Sebestyén Jenő: Református etika</w:t>
      </w:r>
      <w:r w:rsidR="00DE40F6">
        <w:rPr>
          <w:rFonts w:ascii="Times New Roman" w:hAnsi="Times New Roman"/>
          <w:sz w:val="24"/>
          <w:szCs w:val="24"/>
        </w:rPr>
        <w:t>.</w:t>
      </w:r>
    </w:p>
    <w:p w14:paraId="7534D171" w14:textId="77777777" w:rsidR="00156013" w:rsidRDefault="00DE40F6" w:rsidP="007367E8">
      <w:pPr>
        <w:spacing w:after="0" w:line="240" w:lineRule="auto"/>
        <w:jc w:val="both"/>
        <w:rPr>
          <w:rFonts w:ascii="Times New Roman" w:hAnsi="Times New Roman"/>
          <w:sz w:val="24"/>
          <w:szCs w:val="24"/>
        </w:rPr>
      </w:pPr>
      <w:r>
        <w:rPr>
          <w:rFonts w:ascii="Times New Roman" w:hAnsi="Times New Roman"/>
          <w:sz w:val="24"/>
          <w:szCs w:val="24"/>
        </w:rPr>
        <w:t>Iránytű Kiadó, Gödöllő.</w:t>
      </w:r>
      <w:r w:rsidR="00733D06" w:rsidRPr="007447FC">
        <w:rPr>
          <w:rFonts w:ascii="Times New Roman" w:hAnsi="Times New Roman"/>
          <w:sz w:val="24"/>
          <w:szCs w:val="24"/>
        </w:rPr>
        <w:t xml:space="preserve"> 2000</w:t>
      </w:r>
    </w:p>
    <w:p w14:paraId="0653D331" w14:textId="77777777" w:rsidR="00156013" w:rsidRDefault="00156013" w:rsidP="007367E8">
      <w:pPr>
        <w:spacing w:after="0" w:line="240" w:lineRule="auto"/>
        <w:jc w:val="both"/>
        <w:rPr>
          <w:rFonts w:ascii="Times New Roman" w:hAnsi="Times New Roman"/>
          <w:sz w:val="24"/>
          <w:szCs w:val="24"/>
        </w:rPr>
      </w:pPr>
    </w:p>
    <w:p w14:paraId="58D9C203" w14:textId="49079179" w:rsidR="00156013" w:rsidRDefault="00DA1D11" w:rsidP="007367E8">
      <w:pPr>
        <w:spacing w:after="0" w:line="240" w:lineRule="auto"/>
        <w:jc w:val="both"/>
        <w:rPr>
          <w:rFonts w:ascii="Times New Roman" w:hAnsi="Times New Roman"/>
          <w:sz w:val="24"/>
          <w:szCs w:val="24"/>
        </w:rPr>
      </w:pPr>
      <w:r>
        <w:rPr>
          <w:rFonts w:ascii="Times New Roman" w:hAnsi="Times New Roman"/>
          <w:sz w:val="24"/>
          <w:szCs w:val="24"/>
        </w:rPr>
        <w:t>Smith, E</w:t>
      </w:r>
      <w:r w:rsidR="00713C11">
        <w:rPr>
          <w:rFonts w:ascii="Times New Roman" w:hAnsi="Times New Roman"/>
          <w:sz w:val="24"/>
          <w:szCs w:val="24"/>
        </w:rPr>
        <w:t>liot R. –</w:t>
      </w:r>
      <w:r>
        <w:rPr>
          <w:rFonts w:ascii="Times New Roman" w:hAnsi="Times New Roman"/>
          <w:sz w:val="24"/>
          <w:szCs w:val="24"/>
        </w:rPr>
        <w:t xml:space="preserve"> </w:t>
      </w:r>
      <w:r w:rsidR="00733D06" w:rsidRPr="007447FC">
        <w:rPr>
          <w:rFonts w:ascii="Times New Roman" w:hAnsi="Times New Roman"/>
          <w:sz w:val="24"/>
          <w:szCs w:val="24"/>
        </w:rPr>
        <w:t>Mackie, Diane M.: Szociálpszichológia</w:t>
      </w:r>
      <w:r w:rsidR="00DE40F6">
        <w:rPr>
          <w:rFonts w:ascii="Times New Roman" w:hAnsi="Times New Roman"/>
          <w:sz w:val="24"/>
          <w:szCs w:val="24"/>
        </w:rPr>
        <w:t>.</w:t>
      </w:r>
    </w:p>
    <w:p w14:paraId="34F4C44F" w14:textId="77777777" w:rsidR="00156013" w:rsidRDefault="00DE40F6" w:rsidP="007367E8">
      <w:pPr>
        <w:spacing w:after="0" w:line="240" w:lineRule="auto"/>
        <w:jc w:val="both"/>
        <w:rPr>
          <w:rFonts w:ascii="Times New Roman" w:hAnsi="Times New Roman"/>
          <w:sz w:val="24"/>
          <w:szCs w:val="24"/>
        </w:rPr>
      </w:pPr>
      <w:r>
        <w:rPr>
          <w:rFonts w:ascii="Times New Roman" w:hAnsi="Times New Roman"/>
          <w:sz w:val="24"/>
          <w:szCs w:val="24"/>
        </w:rPr>
        <w:t>Osiris Kiadó, Budapest.</w:t>
      </w:r>
      <w:r w:rsidR="008F737B">
        <w:rPr>
          <w:rFonts w:ascii="Times New Roman" w:hAnsi="Times New Roman"/>
          <w:sz w:val="24"/>
          <w:szCs w:val="24"/>
        </w:rPr>
        <w:t xml:space="preserve"> </w:t>
      </w:r>
      <w:r>
        <w:rPr>
          <w:rFonts w:ascii="Times New Roman" w:hAnsi="Times New Roman"/>
          <w:sz w:val="24"/>
          <w:szCs w:val="24"/>
        </w:rPr>
        <w:t>2004</w:t>
      </w:r>
    </w:p>
    <w:p w14:paraId="2D1BCEA9" w14:textId="77777777" w:rsidR="00156013" w:rsidRDefault="00156013" w:rsidP="007367E8">
      <w:pPr>
        <w:spacing w:after="0" w:line="240" w:lineRule="auto"/>
        <w:jc w:val="both"/>
        <w:rPr>
          <w:rFonts w:ascii="Times New Roman" w:hAnsi="Times New Roman"/>
          <w:sz w:val="24"/>
          <w:szCs w:val="24"/>
        </w:rPr>
      </w:pPr>
    </w:p>
    <w:p w14:paraId="1ED3F992"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Dr. Szathmáry Sándor: A reménység etikája.</w:t>
      </w:r>
    </w:p>
    <w:p w14:paraId="451A1727"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Református Zsinat</w:t>
      </w:r>
      <w:r w:rsidR="00DE40F6">
        <w:rPr>
          <w:rFonts w:ascii="Times New Roman" w:hAnsi="Times New Roman"/>
          <w:sz w:val="24"/>
          <w:szCs w:val="24"/>
        </w:rPr>
        <w:t>i Iroda Sajtóosztálya, Budapest. 1990</w:t>
      </w:r>
    </w:p>
    <w:p w14:paraId="14F70717" w14:textId="77777777" w:rsidR="00156013" w:rsidRDefault="00156013" w:rsidP="007367E8">
      <w:pPr>
        <w:spacing w:after="0" w:line="240" w:lineRule="auto"/>
        <w:jc w:val="both"/>
        <w:rPr>
          <w:rFonts w:ascii="Times New Roman" w:hAnsi="Times New Roman"/>
          <w:sz w:val="24"/>
          <w:szCs w:val="24"/>
        </w:rPr>
      </w:pPr>
    </w:p>
    <w:p w14:paraId="63D7C19D"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Dr. Szathmáry Sándor: Teológiai antropológia dióhéjban.</w:t>
      </w:r>
    </w:p>
    <w:p w14:paraId="672B9014" w14:textId="77777777" w:rsidR="00156013" w:rsidRDefault="00DE40F6" w:rsidP="007367E8">
      <w:pPr>
        <w:spacing w:after="0" w:line="240" w:lineRule="auto"/>
        <w:jc w:val="both"/>
        <w:rPr>
          <w:rFonts w:ascii="Times New Roman" w:hAnsi="Times New Roman"/>
          <w:sz w:val="24"/>
          <w:szCs w:val="24"/>
        </w:rPr>
      </w:pPr>
      <w:r>
        <w:rPr>
          <w:rFonts w:ascii="Times New Roman" w:hAnsi="Times New Roman"/>
          <w:sz w:val="24"/>
          <w:szCs w:val="24"/>
        </w:rPr>
        <w:t>Károli Egyetemi Kiadó, Budapest. 2008</w:t>
      </w:r>
    </w:p>
    <w:p w14:paraId="0D434CA0" w14:textId="77777777" w:rsidR="00156013" w:rsidRDefault="00156013" w:rsidP="007367E8">
      <w:pPr>
        <w:spacing w:after="0" w:line="240" w:lineRule="auto"/>
        <w:jc w:val="both"/>
        <w:rPr>
          <w:rFonts w:ascii="Times New Roman" w:hAnsi="Times New Roman"/>
          <w:sz w:val="24"/>
          <w:szCs w:val="24"/>
        </w:rPr>
      </w:pPr>
    </w:p>
    <w:p w14:paraId="69DF452E"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Szűcs Ferenc: Teológiai etika</w:t>
      </w:r>
      <w:r w:rsidR="00DE40F6">
        <w:rPr>
          <w:rFonts w:ascii="Times New Roman" w:hAnsi="Times New Roman"/>
          <w:sz w:val="24"/>
          <w:szCs w:val="24"/>
        </w:rPr>
        <w:t>.</w:t>
      </w:r>
    </w:p>
    <w:p w14:paraId="356DD240"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sz w:val="24"/>
          <w:szCs w:val="24"/>
        </w:rPr>
        <w:t>Református Zsinati Irod</w:t>
      </w:r>
      <w:r w:rsidR="00DE40F6">
        <w:rPr>
          <w:rFonts w:ascii="Times New Roman" w:hAnsi="Times New Roman"/>
          <w:sz w:val="24"/>
          <w:szCs w:val="24"/>
        </w:rPr>
        <w:t>a Tanulmányi Osztálya, Budapest.</w:t>
      </w:r>
      <w:r w:rsidRPr="007447FC">
        <w:rPr>
          <w:rFonts w:ascii="Times New Roman" w:hAnsi="Times New Roman"/>
          <w:sz w:val="24"/>
          <w:szCs w:val="24"/>
        </w:rPr>
        <w:t xml:space="preserve"> 1993</w:t>
      </w:r>
    </w:p>
    <w:p w14:paraId="5127A13D" w14:textId="77777777" w:rsidR="00156013" w:rsidRDefault="00156013" w:rsidP="007367E8">
      <w:pPr>
        <w:spacing w:after="0" w:line="240" w:lineRule="auto"/>
        <w:jc w:val="both"/>
        <w:rPr>
          <w:rFonts w:ascii="Times New Roman" w:hAnsi="Times New Roman"/>
          <w:sz w:val="24"/>
          <w:szCs w:val="24"/>
        </w:rPr>
      </w:pPr>
    </w:p>
    <w:p w14:paraId="78617FA4"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Török István: Etika</w:t>
      </w:r>
      <w:r w:rsidR="00DE40F6">
        <w:rPr>
          <w:rFonts w:ascii="Times New Roman" w:hAnsi="Times New Roman"/>
          <w:sz w:val="24"/>
          <w:szCs w:val="24"/>
        </w:rPr>
        <w:t>.</w:t>
      </w:r>
    </w:p>
    <w:p w14:paraId="4F6AB8A7"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Egyetemi Fokú Protestá</w:t>
      </w:r>
      <w:r w:rsidR="00DE40F6">
        <w:rPr>
          <w:rFonts w:ascii="Times New Roman" w:hAnsi="Times New Roman"/>
          <w:sz w:val="24"/>
          <w:szCs w:val="24"/>
        </w:rPr>
        <w:t>ns Teológiai Intézet, Kolozsvár. 1997</w:t>
      </w:r>
    </w:p>
    <w:p w14:paraId="4C3AC518" w14:textId="77777777" w:rsidR="00156013" w:rsidRDefault="00156013" w:rsidP="007367E8">
      <w:pPr>
        <w:spacing w:after="0" w:line="240" w:lineRule="auto"/>
        <w:jc w:val="both"/>
        <w:rPr>
          <w:rFonts w:ascii="Times New Roman" w:hAnsi="Times New Roman"/>
          <w:sz w:val="24"/>
          <w:szCs w:val="24"/>
        </w:rPr>
      </w:pPr>
    </w:p>
    <w:p w14:paraId="05A80F2D"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Vajda Zsuzsanna: A gyermek pszichológiai fejlődése</w:t>
      </w:r>
      <w:r w:rsidR="00DE40F6">
        <w:rPr>
          <w:rFonts w:ascii="Times New Roman" w:hAnsi="Times New Roman"/>
          <w:sz w:val="24"/>
          <w:szCs w:val="24"/>
        </w:rPr>
        <w:t>.</w:t>
      </w:r>
    </w:p>
    <w:p w14:paraId="1B5AE294" w14:textId="77777777" w:rsidR="00156013" w:rsidRDefault="00DE40F6" w:rsidP="007367E8">
      <w:pPr>
        <w:spacing w:after="0" w:line="240" w:lineRule="auto"/>
        <w:jc w:val="both"/>
        <w:rPr>
          <w:rFonts w:ascii="Times New Roman" w:hAnsi="Times New Roman"/>
          <w:sz w:val="24"/>
          <w:szCs w:val="24"/>
        </w:rPr>
      </w:pPr>
      <w:r>
        <w:rPr>
          <w:rFonts w:ascii="Times New Roman" w:hAnsi="Times New Roman"/>
          <w:sz w:val="24"/>
          <w:szCs w:val="24"/>
        </w:rPr>
        <w:t>Helikon Kiadó. Budapest. 1999</w:t>
      </w:r>
    </w:p>
    <w:p w14:paraId="08B30835" w14:textId="77777777" w:rsidR="00156013" w:rsidRDefault="00156013" w:rsidP="007367E8">
      <w:pPr>
        <w:spacing w:after="0" w:line="240" w:lineRule="auto"/>
        <w:jc w:val="both"/>
        <w:rPr>
          <w:rFonts w:ascii="Times New Roman" w:hAnsi="Times New Roman"/>
          <w:sz w:val="24"/>
          <w:szCs w:val="24"/>
        </w:rPr>
      </w:pPr>
    </w:p>
    <w:p w14:paraId="574E94D2"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Vergote, Antoine: Valláslélektan</w:t>
      </w:r>
      <w:r w:rsidR="00DE40F6">
        <w:rPr>
          <w:rFonts w:ascii="Times New Roman" w:hAnsi="Times New Roman"/>
          <w:sz w:val="24"/>
          <w:szCs w:val="24"/>
        </w:rPr>
        <w:t>.</w:t>
      </w:r>
    </w:p>
    <w:p w14:paraId="7CB025A3" w14:textId="77777777" w:rsidR="00156013" w:rsidRDefault="00DE40F6" w:rsidP="007367E8">
      <w:pPr>
        <w:spacing w:after="0" w:line="240" w:lineRule="auto"/>
        <w:jc w:val="both"/>
        <w:rPr>
          <w:rFonts w:ascii="Times New Roman" w:hAnsi="Times New Roman"/>
          <w:sz w:val="24"/>
          <w:szCs w:val="24"/>
        </w:rPr>
      </w:pPr>
      <w:r>
        <w:rPr>
          <w:rFonts w:ascii="Times New Roman" w:hAnsi="Times New Roman"/>
          <w:sz w:val="24"/>
          <w:szCs w:val="24"/>
        </w:rPr>
        <w:t>Semmelweis Egyetem TF, Budapest. 2001</w:t>
      </w:r>
    </w:p>
    <w:p w14:paraId="0CA0C6E5" w14:textId="77777777" w:rsidR="00156013" w:rsidRDefault="00156013" w:rsidP="007367E8">
      <w:pPr>
        <w:spacing w:after="0" w:line="240" w:lineRule="auto"/>
        <w:jc w:val="both"/>
        <w:rPr>
          <w:rFonts w:ascii="Times New Roman" w:hAnsi="Times New Roman"/>
          <w:sz w:val="24"/>
          <w:szCs w:val="24"/>
        </w:rPr>
      </w:pPr>
    </w:p>
    <w:p w14:paraId="0EFAE93B"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Weber, Max: A protestáns etika és a kapitalizmus szelleme</w:t>
      </w:r>
      <w:r w:rsidR="00DE40F6">
        <w:rPr>
          <w:rFonts w:ascii="Times New Roman" w:hAnsi="Times New Roman"/>
          <w:sz w:val="24"/>
          <w:szCs w:val="24"/>
        </w:rPr>
        <w:t>.</w:t>
      </w:r>
    </w:p>
    <w:p w14:paraId="4AD22C16" w14:textId="77777777"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lastRenderedPageBreak/>
        <w:t>C</w:t>
      </w:r>
      <w:r w:rsidR="00DE40F6">
        <w:rPr>
          <w:rFonts w:ascii="Times New Roman" w:hAnsi="Times New Roman"/>
          <w:sz w:val="24"/>
          <w:szCs w:val="24"/>
        </w:rPr>
        <w:t>serépfalvi Könyvkiadó, Budapest. 1995</w:t>
      </w:r>
    </w:p>
    <w:p w14:paraId="7BF235E9" w14:textId="77777777" w:rsidR="00156013" w:rsidRDefault="00156013" w:rsidP="007367E8">
      <w:pPr>
        <w:spacing w:after="0" w:line="240" w:lineRule="auto"/>
        <w:jc w:val="both"/>
        <w:rPr>
          <w:rFonts w:ascii="Times New Roman" w:hAnsi="Times New Roman"/>
          <w:sz w:val="24"/>
          <w:szCs w:val="24"/>
        </w:rPr>
      </w:pPr>
    </w:p>
    <w:p w14:paraId="160B1765" w14:textId="249402C2" w:rsidR="00156013" w:rsidRDefault="002344E0" w:rsidP="007367E8">
      <w:pPr>
        <w:spacing w:after="0" w:line="240" w:lineRule="auto"/>
        <w:jc w:val="both"/>
        <w:rPr>
          <w:rFonts w:ascii="Times New Roman" w:hAnsi="Times New Roman"/>
          <w:sz w:val="24"/>
          <w:szCs w:val="24"/>
        </w:rPr>
      </w:pPr>
      <w:r>
        <w:rPr>
          <w:rFonts w:ascii="Times New Roman" w:hAnsi="Times New Roman"/>
          <w:sz w:val="24"/>
          <w:szCs w:val="24"/>
        </w:rPr>
        <w:t>Rövid etika</w:t>
      </w:r>
      <w:del w:id="0" w:author="Kalicz Gizella" w:date="2026-07-08T12:23:00Z">
        <w:r w:rsidDel="009E1C89">
          <w:rPr>
            <w:rFonts w:ascii="Times New Roman" w:hAnsi="Times New Roman"/>
            <w:sz w:val="24"/>
            <w:szCs w:val="24"/>
          </w:rPr>
          <w:delText xml:space="preserve"> </w:delText>
        </w:r>
      </w:del>
      <w:r>
        <w:rPr>
          <w:rFonts w:ascii="Times New Roman" w:hAnsi="Times New Roman"/>
          <w:sz w:val="24"/>
          <w:szCs w:val="24"/>
        </w:rPr>
        <w:t xml:space="preserve">történet: </w:t>
      </w:r>
      <w:ins w:id="1" w:author="Kalicz Gizella" w:date="2026-07-08T12:37:00Z">
        <w:r w:rsidR="00651761">
          <w:rPr>
            <w:rFonts w:ascii="Times New Roman" w:hAnsi="Times New Roman"/>
            <w:sz w:val="24"/>
            <w:szCs w:val="24"/>
          </w:rPr>
          <w:t xml:space="preserve"> </w:t>
        </w:r>
      </w:ins>
    </w:p>
    <w:p w14:paraId="428D38F6" w14:textId="77777777" w:rsidR="00156013" w:rsidRDefault="00210429" w:rsidP="007367E8">
      <w:pPr>
        <w:spacing w:after="0" w:line="240" w:lineRule="auto"/>
        <w:jc w:val="both"/>
        <w:rPr>
          <w:rFonts w:ascii="Times New Roman" w:hAnsi="Times New Roman"/>
          <w:sz w:val="24"/>
          <w:szCs w:val="24"/>
        </w:rPr>
      </w:pPr>
      <w:hyperlink r:id="rId12" w:history="1">
        <w:r w:rsidR="00733D06" w:rsidRPr="007447FC">
          <w:rPr>
            <w:rFonts w:ascii="Times New Roman" w:hAnsi="Times New Roman"/>
            <w:color w:val="0000FF"/>
            <w:sz w:val="24"/>
            <w:szCs w:val="24"/>
            <w:u w:val="single"/>
          </w:rPr>
          <w:t>http://jegyzeteink.blogspot.com/2008/06/etika-jegyzetek-1-flv.html</w:t>
        </w:r>
      </w:hyperlink>
    </w:p>
    <w:p w14:paraId="3ECF02D8" w14:textId="77777777" w:rsidR="00156013" w:rsidRDefault="00156013" w:rsidP="007367E8">
      <w:pPr>
        <w:spacing w:after="0" w:line="240" w:lineRule="auto"/>
        <w:jc w:val="both"/>
        <w:rPr>
          <w:rFonts w:ascii="Times New Roman" w:hAnsi="Times New Roman"/>
          <w:sz w:val="24"/>
          <w:szCs w:val="24"/>
        </w:rPr>
      </w:pPr>
    </w:p>
    <w:p w14:paraId="26ACEB44" w14:textId="77777777" w:rsidR="00156013" w:rsidRDefault="00210429" w:rsidP="007367E8">
      <w:pPr>
        <w:spacing w:after="0" w:line="240" w:lineRule="auto"/>
        <w:jc w:val="both"/>
        <w:rPr>
          <w:rFonts w:ascii="Times New Roman" w:hAnsi="Times New Roman"/>
          <w:sz w:val="24"/>
          <w:szCs w:val="24"/>
        </w:rPr>
      </w:pPr>
      <w:hyperlink r:id="rId13" w:history="1">
        <w:r w:rsidR="00733D06" w:rsidRPr="007447FC">
          <w:rPr>
            <w:rFonts w:ascii="Times New Roman" w:hAnsi="Times New Roman"/>
            <w:color w:val="0000FF"/>
            <w:sz w:val="24"/>
            <w:szCs w:val="24"/>
            <w:u w:val="single"/>
          </w:rPr>
          <w:t>http://csecsy.hu/konyvek/torok_istvan/etika/5-a_keresztyen_etika_meghatarozasa</w:t>
        </w:r>
      </w:hyperlink>
    </w:p>
    <w:p w14:paraId="52CA5E87" w14:textId="77777777" w:rsidR="00156013" w:rsidRDefault="00156013" w:rsidP="007367E8">
      <w:pPr>
        <w:spacing w:after="0" w:line="240" w:lineRule="auto"/>
        <w:jc w:val="both"/>
        <w:rPr>
          <w:rFonts w:ascii="Times New Roman" w:hAnsi="Times New Roman"/>
          <w:sz w:val="24"/>
          <w:szCs w:val="24"/>
        </w:rPr>
      </w:pPr>
    </w:p>
    <w:p w14:paraId="69F33C15" w14:textId="77777777" w:rsidR="00156013" w:rsidRDefault="00156013" w:rsidP="007367E8">
      <w:pPr>
        <w:spacing w:after="0" w:line="240" w:lineRule="auto"/>
        <w:jc w:val="both"/>
        <w:rPr>
          <w:rFonts w:ascii="Times New Roman" w:hAnsi="Times New Roman"/>
          <w:sz w:val="24"/>
          <w:szCs w:val="24"/>
        </w:rPr>
      </w:pPr>
    </w:p>
    <w:p w14:paraId="3354D582" w14:textId="77777777" w:rsidR="00156013" w:rsidRDefault="00733D06" w:rsidP="007367E8">
      <w:pPr>
        <w:spacing w:after="0" w:line="240" w:lineRule="auto"/>
        <w:jc w:val="both"/>
        <w:rPr>
          <w:rFonts w:ascii="Times New Roman" w:hAnsi="Times New Roman"/>
          <w:b/>
          <w:sz w:val="24"/>
          <w:szCs w:val="24"/>
        </w:rPr>
      </w:pPr>
      <w:r w:rsidRPr="007447FC">
        <w:rPr>
          <w:rFonts w:ascii="Times New Roman" w:hAnsi="Times New Roman"/>
          <w:b/>
          <w:sz w:val="24"/>
          <w:szCs w:val="24"/>
        </w:rPr>
        <w:t>Kudarcokról:</w:t>
      </w:r>
    </w:p>
    <w:p w14:paraId="1D035372" w14:textId="13C9AC13" w:rsidR="00156013" w:rsidRPr="00845E0D" w:rsidRDefault="00210429" w:rsidP="007367E8">
      <w:pPr>
        <w:spacing w:after="0" w:line="240" w:lineRule="auto"/>
        <w:jc w:val="both"/>
        <w:rPr>
          <w:rFonts w:ascii="Times New Roman" w:hAnsi="Times New Roman"/>
          <w:color w:val="000000" w:themeColor="text1"/>
          <w:sz w:val="24"/>
          <w:szCs w:val="24"/>
        </w:rPr>
      </w:pPr>
      <w:hyperlink r:id="rId14" w:history="1">
        <w:r w:rsidR="00845E0D" w:rsidRPr="00845E0D">
          <w:rPr>
            <w:rStyle w:val="Hiperhivatkozs"/>
            <w:rFonts w:ascii="Times New Roman" w:hAnsi="Times New Roman"/>
            <w:sz w:val="24"/>
            <w:szCs w:val="24"/>
          </w:rPr>
          <w:t>http://www.keresztenydalok.hu/ahitatok/chambers?ho=8&amp;nap=5</w:t>
        </w:r>
      </w:hyperlink>
    </w:p>
    <w:p w14:paraId="65E716E3" w14:textId="77777777" w:rsidR="00845E0D" w:rsidRDefault="00845E0D" w:rsidP="007367E8">
      <w:pPr>
        <w:spacing w:after="0" w:line="240" w:lineRule="auto"/>
        <w:jc w:val="both"/>
        <w:rPr>
          <w:rFonts w:ascii="Times New Roman" w:hAnsi="Times New Roman"/>
          <w:b/>
          <w:sz w:val="24"/>
          <w:szCs w:val="24"/>
        </w:rPr>
      </w:pPr>
    </w:p>
    <w:p w14:paraId="23A4F01E" w14:textId="77777777" w:rsidR="00156013" w:rsidRDefault="00156013" w:rsidP="007367E8">
      <w:pPr>
        <w:spacing w:after="0" w:line="240" w:lineRule="auto"/>
        <w:jc w:val="both"/>
        <w:rPr>
          <w:rFonts w:ascii="Times New Roman" w:hAnsi="Times New Roman"/>
          <w:b/>
          <w:sz w:val="24"/>
          <w:szCs w:val="24"/>
        </w:rPr>
      </w:pPr>
    </w:p>
    <w:p w14:paraId="099C6F1E" w14:textId="77777777" w:rsidR="00156013" w:rsidRDefault="0018728F" w:rsidP="007367E8">
      <w:pPr>
        <w:spacing w:after="0" w:line="240" w:lineRule="auto"/>
        <w:jc w:val="both"/>
        <w:rPr>
          <w:rFonts w:ascii="Times New Roman" w:hAnsi="Times New Roman"/>
          <w:b/>
          <w:sz w:val="24"/>
          <w:szCs w:val="24"/>
        </w:rPr>
      </w:pPr>
      <w:r>
        <w:rPr>
          <w:rFonts w:ascii="Times New Roman" w:hAnsi="Times New Roman"/>
          <w:b/>
          <w:sz w:val="24"/>
          <w:szCs w:val="24"/>
        </w:rPr>
        <w:t>A döntéshozat</w:t>
      </w:r>
      <w:r w:rsidR="00733D06" w:rsidRPr="007447FC">
        <w:rPr>
          <w:rFonts w:ascii="Times New Roman" w:hAnsi="Times New Roman"/>
          <w:b/>
          <w:sz w:val="24"/>
          <w:szCs w:val="24"/>
        </w:rPr>
        <w:t>a</w:t>
      </w:r>
      <w:r>
        <w:rPr>
          <w:rFonts w:ascii="Times New Roman" w:hAnsi="Times New Roman"/>
          <w:b/>
          <w:sz w:val="24"/>
          <w:szCs w:val="24"/>
        </w:rPr>
        <w:t>l</w:t>
      </w:r>
      <w:r w:rsidR="00733D06" w:rsidRPr="007447FC">
        <w:rPr>
          <w:rFonts w:ascii="Times New Roman" w:hAnsi="Times New Roman"/>
          <w:b/>
          <w:sz w:val="24"/>
          <w:szCs w:val="24"/>
        </w:rPr>
        <w:t>ról:</w:t>
      </w:r>
    </w:p>
    <w:p w14:paraId="7369DED8" w14:textId="77777777" w:rsidR="00446B1E" w:rsidRPr="00446B1E" w:rsidRDefault="00446B1E" w:rsidP="007367E8">
      <w:pPr>
        <w:spacing w:after="0" w:line="240" w:lineRule="auto"/>
        <w:jc w:val="both"/>
        <w:rPr>
          <w:ins w:id="2" w:author="Kalicz Gizella" w:date="2026-07-08T10:52:00Z"/>
          <w:rStyle w:val="Hiperhivatkozs"/>
          <w:rFonts w:ascii="Times New Roman" w:hAnsi="Times New Roman"/>
          <w:sz w:val="24"/>
          <w:szCs w:val="24"/>
          <w:rPrChange w:id="3" w:author="Kalicz Gizella" w:date="2026-07-08T10:52:00Z">
            <w:rPr>
              <w:ins w:id="4" w:author="Kalicz Gizella" w:date="2026-07-08T10:52:00Z"/>
              <w:rStyle w:val="Hiperhivatkozs"/>
            </w:rPr>
          </w:rPrChange>
        </w:rPr>
      </w:pPr>
      <w:ins w:id="5" w:author="Kalicz Gizella" w:date="2026-07-08T10:52:00Z">
        <w:r w:rsidRPr="00446B1E">
          <w:rPr>
            <w:rFonts w:ascii="Times New Roman" w:hAnsi="Times New Roman"/>
            <w:sz w:val="24"/>
            <w:szCs w:val="24"/>
            <w:rPrChange w:id="6" w:author="Kalicz Gizella" w:date="2026-07-08T10:52:00Z">
              <w:rPr/>
            </w:rPrChange>
          </w:rPr>
          <w:fldChar w:fldCharType="begin"/>
        </w:r>
        <w:r w:rsidRPr="00446B1E">
          <w:rPr>
            <w:rFonts w:ascii="Times New Roman" w:hAnsi="Times New Roman"/>
            <w:sz w:val="24"/>
            <w:szCs w:val="24"/>
            <w:rPrChange w:id="7" w:author="Kalicz Gizella" w:date="2026-07-08T10:52:00Z">
              <w:rPr/>
            </w:rPrChange>
          </w:rPr>
          <w:instrText xml:space="preserve"> HYPERLINK "https://fullerbianka.hu/blog/donteseink-mogott-meghuzodo-tenyezok-avagy-hogyan-dontunk-a-felszin-alatt" </w:instrText>
        </w:r>
        <w:r w:rsidRPr="00446B1E">
          <w:rPr>
            <w:rFonts w:ascii="Times New Roman" w:hAnsi="Times New Roman"/>
            <w:sz w:val="24"/>
            <w:szCs w:val="24"/>
            <w:rPrChange w:id="8" w:author="Kalicz Gizella" w:date="2026-07-08T10:52:00Z">
              <w:rPr>
                <w:rStyle w:val="Hiperhivatkozs"/>
              </w:rPr>
            </w:rPrChange>
          </w:rPr>
          <w:fldChar w:fldCharType="separate"/>
        </w:r>
        <w:r w:rsidRPr="00446B1E">
          <w:rPr>
            <w:rStyle w:val="Hiperhivatkozs"/>
            <w:rFonts w:ascii="Times New Roman" w:hAnsi="Times New Roman"/>
            <w:sz w:val="24"/>
            <w:szCs w:val="24"/>
            <w:rPrChange w:id="9" w:author="Kalicz Gizella" w:date="2026-07-08T10:52:00Z">
              <w:rPr>
                <w:rStyle w:val="Hiperhivatkozs"/>
              </w:rPr>
            </w:rPrChange>
          </w:rPr>
          <w:t>https://fullerbianka.hu/blog/donteseink-mogott-meghuzodo-tenyezok-avagy-hogyan-dontunk-a-felszin-alatt</w:t>
        </w:r>
        <w:r w:rsidRPr="00446B1E">
          <w:rPr>
            <w:rStyle w:val="Hiperhivatkozs"/>
            <w:rFonts w:ascii="Times New Roman" w:hAnsi="Times New Roman"/>
            <w:sz w:val="24"/>
            <w:szCs w:val="24"/>
            <w:rPrChange w:id="10" w:author="Kalicz Gizella" w:date="2026-07-08T10:52:00Z">
              <w:rPr>
                <w:rStyle w:val="Hiperhivatkozs"/>
              </w:rPr>
            </w:rPrChange>
          </w:rPr>
          <w:fldChar w:fldCharType="end"/>
        </w:r>
      </w:ins>
    </w:p>
    <w:commentRangeStart w:id="11"/>
    <w:p w14:paraId="515F7890" w14:textId="56220D6C" w:rsidR="00156013" w:rsidRPr="003D471C" w:rsidDel="00446B1E" w:rsidRDefault="00BE7CD8" w:rsidP="007367E8">
      <w:pPr>
        <w:spacing w:after="0" w:line="240" w:lineRule="auto"/>
        <w:jc w:val="both"/>
        <w:rPr>
          <w:del w:id="12" w:author="Kalicz Gizella" w:date="2026-07-08T10:52:00Z"/>
          <w:rFonts w:ascii="Times New Roman" w:hAnsi="Times New Roman"/>
          <w:i/>
          <w:iCs/>
          <w:color w:val="FF0000"/>
          <w:sz w:val="24"/>
          <w:szCs w:val="24"/>
        </w:rPr>
      </w:pPr>
      <w:del w:id="13" w:author="Kalicz Gizella" w:date="2026-07-08T10:52:00Z">
        <w:r w:rsidRPr="003D471C" w:rsidDel="00446B1E">
          <w:rPr>
            <w:color w:val="FF0000"/>
          </w:rPr>
          <w:fldChar w:fldCharType="begin"/>
        </w:r>
        <w:r w:rsidRPr="003D471C" w:rsidDel="00446B1E">
          <w:rPr>
            <w:color w:val="FF0000"/>
          </w:rPr>
          <w:delInstrText xml:space="preserve"> HYPERLINK "http://gyulaytibor.wikispaces.com/file/view/Felelősség+és+döntés.rtf" </w:delInstrText>
        </w:r>
        <w:r w:rsidRPr="003D471C" w:rsidDel="00446B1E">
          <w:rPr>
            <w:color w:val="FF0000"/>
          </w:rPr>
          <w:fldChar w:fldCharType="separate"/>
        </w:r>
        <w:r w:rsidR="00733D06" w:rsidRPr="003D471C" w:rsidDel="00446B1E">
          <w:rPr>
            <w:rFonts w:ascii="Times New Roman" w:hAnsi="Times New Roman"/>
            <w:color w:val="FF0000"/>
            <w:sz w:val="24"/>
            <w:szCs w:val="24"/>
            <w:u w:val="single"/>
          </w:rPr>
          <w:delText>http://gyulaytibor.wikispaces.com/file/view/</w:delText>
        </w:r>
        <w:r w:rsidR="00C12FFE" w:rsidRPr="003D471C" w:rsidDel="00446B1E">
          <w:rPr>
            <w:rFonts w:ascii="Times New Roman" w:hAnsi="Times New Roman"/>
            <w:bCs/>
            <w:color w:val="FF0000"/>
            <w:sz w:val="24"/>
            <w:szCs w:val="24"/>
            <w:u w:val="single"/>
          </w:rPr>
          <w:delText>Felelősség</w:delText>
        </w:r>
        <w:r w:rsidR="00733D06" w:rsidRPr="003D471C" w:rsidDel="00446B1E">
          <w:rPr>
            <w:rFonts w:ascii="Times New Roman" w:hAnsi="Times New Roman"/>
            <w:color w:val="FF0000"/>
            <w:sz w:val="24"/>
            <w:szCs w:val="24"/>
            <w:u w:val="single"/>
          </w:rPr>
          <w:delText>+és+</w:delText>
        </w:r>
        <w:r w:rsidR="00C12FFE" w:rsidRPr="003D471C" w:rsidDel="00446B1E">
          <w:rPr>
            <w:rFonts w:ascii="Times New Roman" w:hAnsi="Times New Roman"/>
            <w:bCs/>
            <w:color w:val="FF0000"/>
            <w:sz w:val="24"/>
            <w:szCs w:val="24"/>
            <w:u w:val="single"/>
          </w:rPr>
          <w:delText>döntés</w:delText>
        </w:r>
        <w:r w:rsidR="00733D06" w:rsidRPr="003D471C" w:rsidDel="00446B1E">
          <w:rPr>
            <w:rFonts w:ascii="Times New Roman" w:hAnsi="Times New Roman"/>
            <w:color w:val="FF0000"/>
            <w:sz w:val="24"/>
            <w:szCs w:val="24"/>
            <w:u w:val="single"/>
          </w:rPr>
          <w:delText>.rtf</w:delText>
        </w:r>
        <w:r w:rsidRPr="003D471C" w:rsidDel="00446B1E">
          <w:rPr>
            <w:rFonts w:ascii="Times New Roman" w:hAnsi="Times New Roman"/>
            <w:color w:val="FF0000"/>
            <w:sz w:val="24"/>
            <w:szCs w:val="24"/>
            <w:u w:val="single"/>
          </w:rPr>
          <w:fldChar w:fldCharType="end"/>
        </w:r>
        <w:commentRangeEnd w:id="11"/>
        <w:r w:rsidR="003D471C" w:rsidDel="00446B1E">
          <w:rPr>
            <w:rStyle w:val="Jegyzethivatkozs"/>
          </w:rPr>
          <w:commentReference w:id="11"/>
        </w:r>
      </w:del>
    </w:p>
    <w:p w14:paraId="56A0FBA9" w14:textId="77777777" w:rsidR="00156013" w:rsidRDefault="00156013" w:rsidP="007367E8">
      <w:pPr>
        <w:spacing w:after="0" w:line="240" w:lineRule="auto"/>
        <w:jc w:val="both"/>
        <w:rPr>
          <w:rFonts w:ascii="Times New Roman" w:hAnsi="Times New Roman"/>
          <w:sz w:val="24"/>
          <w:szCs w:val="24"/>
        </w:rPr>
      </w:pPr>
    </w:p>
    <w:p w14:paraId="78E369F1"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b/>
          <w:sz w:val="24"/>
          <w:szCs w:val="24"/>
        </w:rPr>
        <w:t>Erkölcsi dilemmákról az osztályban:</w:t>
      </w:r>
    </w:p>
    <w:p w14:paraId="6C89F60C" w14:textId="70B6A6AF" w:rsidR="00156013" w:rsidRDefault="00210429" w:rsidP="007367E8">
      <w:pPr>
        <w:spacing w:after="0" w:line="240" w:lineRule="auto"/>
        <w:jc w:val="both"/>
        <w:rPr>
          <w:rFonts w:ascii="Times New Roman" w:hAnsi="Times New Roman"/>
          <w:sz w:val="24"/>
          <w:szCs w:val="24"/>
        </w:rPr>
      </w:pPr>
      <w:hyperlink r:id="rId17" w:history="1">
        <w:r w:rsidR="00845E0D" w:rsidRPr="008625DF">
          <w:rPr>
            <w:rStyle w:val="Hiperhivatkozs"/>
            <w:rFonts w:ascii="Times New Roman" w:hAnsi="Times New Roman"/>
            <w:sz w:val="24"/>
            <w:szCs w:val="24"/>
          </w:rPr>
          <w:t>https://osztalyfonok.hu/27/</w:t>
        </w:r>
      </w:hyperlink>
    </w:p>
    <w:p w14:paraId="66AB7720" w14:textId="77777777" w:rsidR="00845E0D" w:rsidRDefault="00845E0D" w:rsidP="007367E8">
      <w:pPr>
        <w:spacing w:after="0" w:line="240" w:lineRule="auto"/>
        <w:jc w:val="both"/>
        <w:rPr>
          <w:rFonts w:ascii="Times New Roman" w:hAnsi="Times New Roman"/>
          <w:sz w:val="24"/>
          <w:szCs w:val="24"/>
        </w:rPr>
      </w:pPr>
    </w:p>
    <w:p w14:paraId="03B11DC1"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b/>
          <w:sz w:val="24"/>
          <w:szCs w:val="24"/>
        </w:rPr>
        <w:t xml:space="preserve">A szabadságról: </w:t>
      </w:r>
    </w:p>
    <w:p w14:paraId="3CCF1E19" w14:textId="77777777" w:rsidR="00156013" w:rsidRDefault="00210429" w:rsidP="007367E8">
      <w:pPr>
        <w:spacing w:after="0" w:line="240" w:lineRule="auto"/>
        <w:jc w:val="both"/>
        <w:rPr>
          <w:rFonts w:ascii="Times New Roman" w:hAnsi="Times New Roman"/>
          <w:sz w:val="24"/>
          <w:szCs w:val="24"/>
        </w:rPr>
      </w:pPr>
      <w:hyperlink r:id="rId18" w:history="1">
        <w:r w:rsidR="00733D06" w:rsidRPr="007447FC">
          <w:rPr>
            <w:rFonts w:ascii="Times New Roman" w:hAnsi="Times New Roman"/>
            <w:color w:val="0000FF"/>
            <w:sz w:val="24"/>
            <w:szCs w:val="24"/>
            <w:u w:val="single"/>
          </w:rPr>
          <w:t>www.citatum.hu/kategoria/Szabadsag/</w:t>
        </w:r>
      </w:hyperlink>
    </w:p>
    <w:p w14:paraId="70C28CA1" w14:textId="77777777" w:rsidR="00156013" w:rsidRDefault="00156013" w:rsidP="007367E8">
      <w:pPr>
        <w:spacing w:after="0" w:line="240" w:lineRule="auto"/>
        <w:jc w:val="both"/>
        <w:rPr>
          <w:rFonts w:ascii="Times New Roman" w:hAnsi="Times New Roman"/>
          <w:sz w:val="24"/>
          <w:szCs w:val="24"/>
        </w:rPr>
      </w:pPr>
    </w:p>
    <w:p w14:paraId="7299FDBD" w14:textId="77777777" w:rsidR="00156013" w:rsidRDefault="00733D06" w:rsidP="007367E8">
      <w:pPr>
        <w:spacing w:after="0" w:line="240" w:lineRule="auto"/>
        <w:jc w:val="both"/>
        <w:rPr>
          <w:rFonts w:ascii="Times New Roman" w:hAnsi="Times New Roman"/>
          <w:b/>
          <w:sz w:val="24"/>
          <w:szCs w:val="24"/>
        </w:rPr>
      </w:pPr>
      <w:r w:rsidRPr="007447FC">
        <w:rPr>
          <w:rFonts w:ascii="Times New Roman" w:hAnsi="Times New Roman"/>
          <w:b/>
          <w:sz w:val="24"/>
          <w:szCs w:val="24"/>
        </w:rPr>
        <w:t>A párválasztással kapcsolatosan:</w:t>
      </w:r>
    </w:p>
    <w:p w14:paraId="05364B44" w14:textId="3F51A988" w:rsidR="00156013" w:rsidRDefault="00210429" w:rsidP="007367E8">
      <w:pPr>
        <w:spacing w:after="0" w:line="240" w:lineRule="auto"/>
        <w:jc w:val="both"/>
        <w:rPr>
          <w:rFonts w:ascii="Times New Roman" w:hAnsi="Times New Roman"/>
          <w:sz w:val="24"/>
          <w:szCs w:val="24"/>
        </w:rPr>
      </w:pPr>
      <w:hyperlink r:id="rId19" w:history="1">
        <w:r w:rsidR="00845E0D" w:rsidRPr="008625DF">
          <w:rPr>
            <w:rStyle w:val="Hiperhivatkozs"/>
            <w:rFonts w:ascii="Times New Roman" w:hAnsi="Times New Roman"/>
            <w:sz w:val="24"/>
            <w:szCs w:val="24"/>
          </w:rPr>
          <w:t>https://regi.reformatus.hu/mutat/a-parvalasztas-egyik-alapfeltetele-amirol-nem-sok-szo-esik-/</w:t>
        </w:r>
      </w:hyperlink>
    </w:p>
    <w:p w14:paraId="0C8B8390" w14:textId="77777777" w:rsidR="00845E0D" w:rsidRDefault="00845E0D" w:rsidP="007367E8">
      <w:pPr>
        <w:spacing w:after="0" w:line="240" w:lineRule="auto"/>
        <w:jc w:val="both"/>
        <w:rPr>
          <w:rFonts w:ascii="Times New Roman" w:hAnsi="Times New Roman"/>
          <w:sz w:val="24"/>
          <w:szCs w:val="24"/>
        </w:rPr>
      </w:pPr>
    </w:p>
    <w:p w14:paraId="0EF21FA9" w14:textId="77777777" w:rsidR="00156013" w:rsidRDefault="00733D06" w:rsidP="007367E8">
      <w:pPr>
        <w:spacing w:after="0" w:line="240" w:lineRule="auto"/>
        <w:jc w:val="both"/>
        <w:rPr>
          <w:rFonts w:ascii="Times New Roman" w:hAnsi="Times New Roman"/>
          <w:sz w:val="24"/>
          <w:szCs w:val="24"/>
        </w:rPr>
      </w:pPr>
      <w:r w:rsidRPr="007447FC">
        <w:rPr>
          <w:rFonts w:ascii="Times New Roman" w:hAnsi="Times New Roman"/>
          <w:b/>
          <w:sz w:val="24"/>
          <w:szCs w:val="24"/>
        </w:rPr>
        <w:t>A gyermekvállalásról:</w:t>
      </w:r>
    </w:p>
    <w:p w14:paraId="79B55375" w14:textId="1A03B278" w:rsidR="00156013" w:rsidRPr="00446B1E" w:rsidDel="00446B1E" w:rsidRDefault="00446B1E">
      <w:pPr>
        <w:pStyle w:val="Jegyzetszveg"/>
        <w:rPr>
          <w:del w:id="14" w:author="Kalicz Gizella" w:date="2026-07-08T10:52:00Z"/>
          <w:rFonts w:ascii="Times New Roman" w:hAnsi="Times New Roman"/>
          <w:color w:val="0000FF"/>
          <w:sz w:val="4"/>
          <w:szCs w:val="4"/>
          <w:u w:val="single"/>
          <w:rPrChange w:id="15" w:author="Kalicz Gizella" w:date="2026-07-08T10:52:00Z">
            <w:rPr>
              <w:del w:id="16" w:author="Kalicz Gizella" w:date="2026-07-08T10:52:00Z"/>
              <w:rFonts w:ascii="Times New Roman" w:hAnsi="Times New Roman"/>
              <w:color w:val="FF0000"/>
              <w:sz w:val="24"/>
              <w:szCs w:val="24"/>
            </w:rPr>
          </w:rPrChange>
        </w:rPr>
        <w:pPrChange w:id="17" w:author="Kalicz Gizella" w:date="2026-07-08T10:52:00Z">
          <w:pPr>
            <w:spacing w:after="0" w:line="240" w:lineRule="auto"/>
            <w:jc w:val="both"/>
          </w:pPr>
        </w:pPrChange>
      </w:pPr>
      <w:ins w:id="18" w:author="Kalicz Gizella" w:date="2026-07-08T10:52:00Z">
        <w:r w:rsidRPr="00446B1E">
          <w:rPr>
            <w:rFonts w:ascii="Times New Roman" w:hAnsi="Times New Roman"/>
            <w:sz w:val="4"/>
            <w:szCs w:val="4"/>
            <w:rPrChange w:id="19" w:author="Kalicz Gizella" w:date="2026-07-08T10:52:00Z">
              <w:rPr/>
            </w:rPrChange>
          </w:rPr>
          <w:fldChar w:fldCharType="begin"/>
        </w:r>
        <w:r w:rsidRPr="00446B1E">
          <w:rPr>
            <w:rFonts w:ascii="Times New Roman" w:hAnsi="Times New Roman"/>
            <w:sz w:val="4"/>
            <w:szCs w:val="4"/>
            <w:rPrChange w:id="20" w:author="Kalicz Gizella" w:date="2026-07-08T10:52:00Z">
              <w:rPr/>
            </w:rPrChange>
          </w:rPr>
          <w:instrText xml:space="preserve"> HYPERLINK "https://reformatus.hu/egyhazunk/hirek/mit-varhatunk-ha-mar-senki-sem-varandos/" </w:instrText>
        </w:r>
        <w:r w:rsidRPr="00446B1E">
          <w:rPr>
            <w:rFonts w:ascii="Times New Roman" w:hAnsi="Times New Roman"/>
            <w:sz w:val="4"/>
            <w:szCs w:val="4"/>
            <w:rPrChange w:id="21" w:author="Kalicz Gizella" w:date="2026-07-08T10:52:00Z">
              <w:rPr>
                <w:rStyle w:val="Hiperhivatkozs"/>
              </w:rPr>
            </w:rPrChange>
          </w:rPr>
          <w:fldChar w:fldCharType="separate"/>
        </w:r>
        <w:r w:rsidRPr="00446B1E">
          <w:rPr>
            <w:rStyle w:val="Hiperhivatkozs"/>
            <w:rFonts w:ascii="Times New Roman" w:hAnsi="Times New Roman"/>
            <w:sz w:val="4"/>
            <w:szCs w:val="4"/>
            <w:rPrChange w:id="22" w:author="Kalicz Gizella" w:date="2026-07-08T10:52:00Z">
              <w:rPr>
                <w:rStyle w:val="Hiperhivatkozs"/>
              </w:rPr>
            </w:rPrChange>
          </w:rPr>
          <w:t>https://reformatus.hu/egyhazunk/hirek/mit-varhatunk-ha-mar-senki-sem-varandos/</w:t>
        </w:r>
        <w:r w:rsidRPr="00446B1E">
          <w:rPr>
            <w:rStyle w:val="Hiperhivatkozs"/>
            <w:rFonts w:ascii="Times New Roman" w:hAnsi="Times New Roman"/>
            <w:sz w:val="4"/>
            <w:szCs w:val="4"/>
            <w:rPrChange w:id="23" w:author="Kalicz Gizella" w:date="2026-07-08T10:52:00Z">
              <w:rPr>
                <w:rStyle w:val="Hiperhivatkozs"/>
              </w:rPr>
            </w:rPrChange>
          </w:rPr>
          <w:fldChar w:fldCharType="end"/>
        </w:r>
      </w:ins>
      <w:commentRangeStart w:id="24"/>
      <w:del w:id="25" w:author="Kalicz Gizella" w:date="2026-07-08T10:52:00Z">
        <w:r w:rsidR="00BE7CD8" w:rsidRPr="00446B1E" w:rsidDel="00446B1E">
          <w:rPr>
            <w:rFonts w:ascii="Times New Roman" w:hAnsi="Times New Roman"/>
            <w:color w:val="FF0000"/>
            <w:sz w:val="4"/>
            <w:szCs w:val="4"/>
            <w:rPrChange w:id="26" w:author="Kalicz Gizella" w:date="2026-07-08T10:52:00Z">
              <w:rPr>
                <w:color w:val="FF0000"/>
              </w:rPr>
            </w:rPrChange>
          </w:rPr>
          <w:fldChar w:fldCharType="begin"/>
        </w:r>
        <w:r w:rsidR="00BE7CD8" w:rsidRPr="00446B1E" w:rsidDel="00446B1E">
          <w:rPr>
            <w:rFonts w:ascii="Times New Roman" w:hAnsi="Times New Roman"/>
            <w:color w:val="FF0000"/>
            <w:sz w:val="4"/>
            <w:szCs w:val="4"/>
            <w:rPrChange w:id="27" w:author="Kalicz Gizella" w:date="2026-07-08T10:52:00Z">
              <w:rPr>
                <w:color w:val="FF0000"/>
              </w:rPr>
            </w:rPrChange>
          </w:rPr>
          <w:delInstrText xml:space="preserve"> HYPERLINK "http://www.gyerekvallalas_a_21_szazadban.abbcenter.com/?m=Gyermekv%E1llal%E1s+ma&amp;PHPSESSID=d8e672d7180f20b23437837e8cd171fe" </w:delInstrText>
        </w:r>
        <w:r w:rsidR="00BE7CD8" w:rsidRPr="00446B1E" w:rsidDel="00446B1E">
          <w:rPr>
            <w:rFonts w:ascii="Times New Roman" w:hAnsi="Times New Roman"/>
            <w:color w:val="FF0000"/>
            <w:sz w:val="4"/>
            <w:szCs w:val="4"/>
            <w:rPrChange w:id="28" w:author="Kalicz Gizella" w:date="2026-07-08T10:52:00Z">
              <w:rPr>
                <w:rFonts w:ascii="Times New Roman" w:hAnsi="Times New Roman"/>
                <w:color w:val="FF0000"/>
                <w:sz w:val="24"/>
                <w:szCs w:val="24"/>
                <w:u w:val="single"/>
              </w:rPr>
            </w:rPrChange>
          </w:rPr>
          <w:fldChar w:fldCharType="separate"/>
        </w:r>
        <w:r w:rsidR="00733D06" w:rsidRPr="00446B1E" w:rsidDel="00446B1E">
          <w:rPr>
            <w:rFonts w:ascii="Times New Roman" w:hAnsi="Times New Roman"/>
            <w:color w:val="FF0000"/>
            <w:sz w:val="4"/>
            <w:szCs w:val="4"/>
            <w:u w:val="single"/>
            <w:rPrChange w:id="29" w:author="Kalicz Gizella" w:date="2026-07-08T10:52:00Z">
              <w:rPr>
                <w:rFonts w:ascii="Times New Roman" w:hAnsi="Times New Roman"/>
                <w:color w:val="FF0000"/>
                <w:sz w:val="24"/>
                <w:szCs w:val="24"/>
                <w:u w:val="single"/>
              </w:rPr>
            </w:rPrChange>
          </w:rPr>
          <w:delText>http://www.gyerekvallalas_a_21_szazadban.abbcenter.com/?m=Gyermekv%E1llal%E1s+ma&amp;PHPSESSID=d8e672d7180f20b23437837e8cd171fe</w:delText>
        </w:r>
        <w:r w:rsidR="00BE7CD8" w:rsidRPr="00446B1E" w:rsidDel="00446B1E">
          <w:rPr>
            <w:rFonts w:ascii="Times New Roman" w:hAnsi="Times New Roman"/>
            <w:color w:val="FF0000"/>
            <w:sz w:val="4"/>
            <w:szCs w:val="4"/>
            <w:u w:val="single"/>
            <w:rPrChange w:id="30" w:author="Kalicz Gizella" w:date="2026-07-08T10:52:00Z">
              <w:rPr>
                <w:rFonts w:ascii="Times New Roman" w:hAnsi="Times New Roman"/>
                <w:color w:val="FF0000"/>
                <w:sz w:val="24"/>
                <w:szCs w:val="24"/>
                <w:u w:val="single"/>
              </w:rPr>
            </w:rPrChange>
          </w:rPr>
          <w:fldChar w:fldCharType="end"/>
        </w:r>
        <w:commentRangeEnd w:id="24"/>
        <w:r w:rsidR="003D471C" w:rsidRPr="00446B1E" w:rsidDel="00446B1E">
          <w:rPr>
            <w:rStyle w:val="Jegyzethivatkozs"/>
            <w:rFonts w:ascii="Times New Roman" w:hAnsi="Times New Roman"/>
            <w:sz w:val="4"/>
            <w:szCs w:val="4"/>
            <w:rPrChange w:id="31" w:author="Kalicz Gizella" w:date="2026-07-08T10:52:00Z">
              <w:rPr>
                <w:rStyle w:val="Jegyzethivatkozs"/>
              </w:rPr>
            </w:rPrChange>
          </w:rPr>
          <w:commentReference w:id="24"/>
        </w:r>
      </w:del>
    </w:p>
    <w:p w14:paraId="3C4FB121" w14:textId="77777777" w:rsidR="00156013" w:rsidRPr="00446B1E" w:rsidRDefault="00156013">
      <w:pPr>
        <w:pStyle w:val="Jegyzetszveg"/>
        <w:rPr>
          <w:rFonts w:ascii="Times New Roman" w:hAnsi="Times New Roman"/>
          <w:sz w:val="4"/>
          <w:szCs w:val="4"/>
          <w:rPrChange w:id="32" w:author="Kalicz Gizella" w:date="2026-07-08T10:52:00Z">
            <w:rPr>
              <w:rFonts w:ascii="Times New Roman" w:hAnsi="Times New Roman"/>
              <w:sz w:val="24"/>
              <w:szCs w:val="24"/>
            </w:rPr>
          </w:rPrChange>
        </w:rPr>
        <w:pPrChange w:id="33" w:author="Kalicz Gizella" w:date="2026-07-08T10:52:00Z">
          <w:pPr>
            <w:spacing w:after="0" w:line="240" w:lineRule="auto"/>
            <w:jc w:val="both"/>
          </w:pPr>
        </w:pPrChange>
      </w:pPr>
    </w:p>
    <w:p w14:paraId="584B221E" w14:textId="77777777" w:rsidR="00156013" w:rsidRDefault="00210429" w:rsidP="007367E8">
      <w:pPr>
        <w:spacing w:after="0" w:line="240" w:lineRule="auto"/>
        <w:jc w:val="both"/>
        <w:rPr>
          <w:rFonts w:ascii="Times New Roman" w:hAnsi="Times New Roman"/>
          <w:sz w:val="24"/>
          <w:szCs w:val="24"/>
        </w:rPr>
      </w:pPr>
      <w:hyperlink r:id="rId20" w:history="1">
        <w:r w:rsidR="00733D06" w:rsidRPr="007447FC">
          <w:rPr>
            <w:rFonts w:ascii="Times New Roman" w:hAnsi="Times New Roman"/>
            <w:color w:val="0000FF"/>
            <w:sz w:val="24"/>
            <w:szCs w:val="24"/>
            <w:u w:val="single"/>
          </w:rPr>
          <w:t>http://konzervatorium.blog.hu/2011/09/20/a_lany_aki_tulelte_az_abortuszt_gianna_jessen_vallomasa</w:t>
        </w:r>
      </w:hyperlink>
    </w:p>
    <w:p w14:paraId="5568BEA6" w14:textId="77777777" w:rsidR="00156013" w:rsidRDefault="00156013" w:rsidP="007367E8">
      <w:pPr>
        <w:spacing w:after="0" w:line="240" w:lineRule="auto"/>
        <w:jc w:val="both"/>
        <w:rPr>
          <w:rFonts w:ascii="Times New Roman" w:hAnsi="Times New Roman"/>
          <w:sz w:val="24"/>
          <w:szCs w:val="24"/>
        </w:rPr>
      </w:pPr>
    </w:p>
    <w:p w14:paraId="2E66D9C5" w14:textId="77777777" w:rsidR="00156013" w:rsidRDefault="00733D06" w:rsidP="007367E8">
      <w:pPr>
        <w:spacing w:after="0" w:line="240" w:lineRule="auto"/>
        <w:jc w:val="both"/>
        <w:rPr>
          <w:rFonts w:ascii="Times New Roman" w:hAnsi="Times New Roman"/>
          <w:b/>
          <w:sz w:val="24"/>
          <w:szCs w:val="24"/>
        </w:rPr>
      </w:pPr>
      <w:r w:rsidRPr="007447FC">
        <w:rPr>
          <w:rFonts w:ascii="Times New Roman" w:hAnsi="Times New Roman"/>
          <w:b/>
          <w:sz w:val="24"/>
          <w:szCs w:val="24"/>
        </w:rPr>
        <w:t>A keresztyén ember közéleti felelősségéről:</w:t>
      </w:r>
    </w:p>
    <w:p w14:paraId="3ABD30E2" w14:textId="13817060" w:rsidR="00156013" w:rsidRPr="00446B1E" w:rsidDel="00446B1E" w:rsidRDefault="00446B1E">
      <w:pPr>
        <w:pStyle w:val="Jegyzetszveg"/>
        <w:rPr>
          <w:del w:id="34" w:author="Kalicz Gizella" w:date="2026-07-08T10:51:00Z"/>
          <w:rFonts w:ascii="Times New Roman" w:hAnsi="Times New Roman"/>
          <w:sz w:val="24"/>
          <w:szCs w:val="24"/>
          <w:rPrChange w:id="35" w:author="Kalicz Gizella" w:date="2026-07-08T10:51:00Z">
            <w:rPr>
              <w:del w:id="36" w:author="Kalicz Gizella" w:date="2026-07-08T10:51:00Z"/>
              <w:rFonts w:ascii="Times New Roman" w:hAnsi="Times New Roman"/>
              <w:color w:val="FF0000"/>
              <w:sz w:val="24"/>
              <w:szCs w:val="24"/>
            </w:rPr>
          </w:rPrChange>
        </w:rPr>
        <w:pPrChange w:id="37" w:author="Kalicz Gizella" w:date="2026-07-08T10:51:00Z">
          <w:pPr>
            <w:spacing w:after="0" w:line="240" w:lineRule="auto"/>
            <w:jc w:val="both"/>
          </w:pPr>
        </w:pPrChange>
      </w:pPr>
      <w:ins w:id="38" w:author="Kalicz Gizella" w:date="2026-07-08T10:51:00Z">
        <w:r w:rsidRPr="00446B1E">
          <w:rPr>
            <w:rFonts w:ascii="Times New Roman" w:hAnsi="Times New Roman"/>
            <w:sz w:val="24"/>
            <w:szCs w:val="24"/>
            <w:rPrChange w:id="39" w:author="Kalicz Gizella" w:date="2026-07-08T10:51:00Z">
              <w:rPr/>
            </w:rPrChange>
          </w:rPr>
          <w:fldChar w:fldCharType="begin"/>
        </w:r>
        <w:r w:rsidRPr="00446B1E">
          <w:rPr>
            <w:rFonts w:ascii="Times New Roman" w:hAnsi="Times New Roman"/>
            <w:sz w:val="24"/>
            <w:szCs w:val="24"/>
            <w:rPrChange w:id="40" w:author="Kalicz Gizella" w:date="2026-07-08T10:51:00Z">
              <w:rPr/>
            </w:rPrChange>
          </w:rPr>
          <w:instrText xml:space="preserve"> HYPERLINK "https://reformatus.hu/egyhazunk/hirek/felelosseg-es-dontesmegosztas/" </w:instrText>
        </w:r>
        <w:r w:rsidRPr="00446B1E">
          <w:rPr>
            <w:rFonts w:ascii="Times New Roman" w:hAnsi="Times New Roman"/>
            <w:sz w:val="24"/>
            <w:szCs w:val="24"/>
            <w:rPrChange w:id="41" w:author="Kalicz Gizella" w:date="2026-07-08T10:51:00Z">
              <w:rPr>
                <w:rStyle w:val="Hiperhivatkozs"/>
              </w:rPr>
            </w:rPrChange>
          </w:rPr>
          <w:fldChar w:fldCharType="separate"/>
        </w:r>
        <w:r w:rsidRPr="00446B1E">
          <w:rPr>
            <w:rStyle w:val="Hiperhivatkozs"/>
            <w:rFonts w:ascii="Times New Roman" w:hAnsi="Times New Roman"/>
            <w:sz w:val="24"/>
            <w:szCs w:val="24"/>
            <w:rPrChange w:id="42" w:author="Kalicz Gizella" w:date="2026-07-08T10:51:00Z">
              <w:rPr>
                <w:rStyle w:val="Hiperhivatkozs"/>
              </w:rPr>
            </w:rPrChange>
          </w:rPr>
          <w:t>https://reformatus.hu/egyhazunk/hirek/felelosseg-es-dontesmegosztas/</w:t>
        </w:r>
        <w:r w:rsidRPr="00446B1E">
          <w:rPr>
            <w:rStyle w:val="Hiperhivatkozs"/>
            <w:rFonts w:ascii="Times New Roman" w:hAnsi="Times New Roman"/>
            <w:sz w:val="24"/>
            <w:szCs w:val="24"/>
            <w:rPrChange w:id="43" w:author="Kalicz Gizella" w:date="2026-07-08T10:51:00Z">
              <w:rPr>
                <w:rStyle w:val="Hiperhivatkozs"/>
              </w:rPr>
            </w:rPrChange>
          </w:rPr>
          <w:fldChar w:fldCharType="end"/>
        </w:r>
      </w:ins>
      <w:commentRangeStart w:id="44"/>
      <w:del w:id="45" w:author="Kalicz Gizella" w:date="2026-07-08T10:51:00Z">
        <w:r w:rsidR="00BE7CD8" w:rsidRPr="00446B1E" w:rsidDel="00446B1E">
          <w:rPr>
            <w:rFonts w:ascii="Times New Roman" w:hAnsi="Times New Roman"/>
            <w:color w:val="FF0000"/>
            <w:sz w:val="24"/>
            <w:szCs w:val="24"/>
            <w:rPrChange w:id="46" w:author="Kalicz Gizella" w:date="2026-07-08T10:51:00Z">
              <w:rPr>
                <w:color w:val="FF0000"/>
              </w:rPr>
            </w:rPrChange>
          </w:rPr>
          <w:fldChar w:fldCharType="begin"/>
        </w:r>
        <w:r w:rsidR="00BE7CD8" w:rsidRPr="00446B1E" w:rsidDel="00446B1E">
          <w:rPr>
            <w:rFonts w:ascii="Times New Roman" w:hAnsi="Times New Roman"/>
            <w:color w:val="FF0000"/>
            <w:sz w:val="24"/>
            <w:szCs w:val="24"/>
            <w:rPrChange w:id="47" w:author="Kalicz Gizella" w:date="2026-07-08T10:51:00Z">
              <w:rPr>
                <w:color w:val="FF0000"/>
              </w:rPr>
            </w:rPrChange>
          </w:rPr>
          <w:delInstrText xml:space="preserve"> HYPERLINK "http://www.reformatus.hu/confessio/2006/2/figyelo1.htm" </w:delInstrText>
        </w:r>
        <w:r w:rsidR="00BE7CD8" w:rsidRPr="00446B1E" w:rsidDel="00446B1E">
          <w:rPr>
            <w:rFonts w:ascii="Times New Roman" w:hAnsi="Times New Roman"/>
            <w:color w:val="FF0000"/>
            <w:sz w:val="24"/>
            <w:szCs w:val="24"/>
            <w:rPrChange w:id="48" w:author="Kalicz Gizella" w:date="2026-07-08T10:51:00Z">
              <w:rPr>
                <w:rFonts w:ascii="Times New Roman" w:hAnsi="Times New Roman"/>
                <w:color w:val="FF0000"/>
                <w:sz w:val="24"/>
                <w:szCs w:val="24"/>
                <w:u w:val="single"/>
              </w:rPr>
            </w:rPrChange>
          </w:rPr>
          <w:fldChar w:fldCharType="separate"/>
        </w:r>
        <w:r w:rsidR="00733D06" w:rsidRPr="00446B1E" w:rsidDel="00446B1E">
          <w:rPr>
            <w:rFonts w:ascii="Times New Roman" w:hAnsi="Times New Roman"/>
            <w:color w:val="FF0000"/>
            <w:sz w:val="24"/>
            <w:szCs w:val="24"/>
            <w:u w:val="single"/>
          </w:rPr>
          <w:delText>http://www.reformatus.hu/confessio/2006/2/figyelo1.htm</w:delText>
        </w:r>
        <w:r w:rsidR="00BE7CD8" w:rsidRPr="001F4F01" w:rsidDel="00446B1E">
          <w:rPr>
            <w:rFonts w:ascii="Times New Roman" w:hAnsi="Times New Roman"/>
            <w:color w:val="FF0000"/>
            <w:sz w:val="24"/>
            <w:szCs w:val="24"/>
            <w:u w:val="single"/>
          </w:rPr>
          <w:fldChar w:fldCharType="end"/>
        </w:r>
        <w:commentRangeEnd w:id="44"/>
        <w:r w:rsidR="003D471C" w:rsidRPr="00446B1E" w:rsidDel="00446B1E">
          <w:rPr>
            <w:rStyle w:val="Jegyzethivatkozs"/>
            <w:rFonts w:ascii="Times New Roman" w:hAnsi="Times New Roman"/>
            <w:color w:val="FF0000"/>
            <w:sz w:val="24"/>
            <w:szCs w:val="24"/>
            <w:rPrChange w:id="49" w:author="Kalicz Gizella" w:date="2026-07-08T10:51:00Z">
              <w:rPr>
                <w:rStyle w:val="Jegyzethivatkozs"/>
                <w:color w:val="FF0000"/>
              </w:rPr>
            </w:rPrChange>
          </w:rPr>
          <w:commentReference w:id="44"/>
        </w:r>
      </w:del>
    </w:p>
    <w:p w14:paraId="07093189" w14:textId="19C05031" w:rsidR="00156013" w:rsidDel="00446B1E" w:rsidRDefault="00156013" w:rsidP="007367E8">
      <w:pPr>
        <w:spacing w:after="0" w:line="240" w:lineRule="auto"/>
        <w:jc w:val="both"/>
        <w:rPr>
          <w:del w:id="50" w:author="Kalicz Gizella" w:date="2026-07-08T10:54:00Z"/>
          <w:rFonts w:ascii="Times New Roman" w:hAnsi="Times New Roman"/>
          <w:sz w:val="24"/>
          <w:szCs w:val="24"/>
        </w:rPr>
      </w:pPr>
    </w:p>
    <w:p w14:paraId="01D1398D" w14:textId="77777777" w:rsidR="00446B1E" w:rsidRPr="00446B1E" w:rsidRDefault="00446B1E">
      <w:pPr>
        <w:pStyle w:val="Jegyzetszveg"/>
        <w:rPr>
          <w:ins w:id="51" w:author="Kalicz Gizella" w:date="2026-07-08T10:54:00Z"/>
          <w:rFonts w:ascii="Times New Roman" w:hAnsi="Times New Roman"/>
          <w:sz w:val="24"/>
          <w:szCs w:val="24"/>
        </w:rPr>
        <w:pPrChange w:id="52" w:author="Kalicz Gizella" w:date="2026-07-08T10:51:00Z">
          <w:pPr>
            <w:spacing w:after="0" w:line="240" w:lineRule="auto"/>
            <w:jc w:val="both"/>
          </w:pPr>
        </w:pPrChange>
      </w:pPr>
    </w:p>
    <w:p w14:paraId="06BE09AC" w14:textId="77777777" w:rsidR="00156013" w:rsidRDefault="00156013" w:rsidP="007367E8">
      <w:pPr>
        <w:spacing w:after="0" w:line="240" w:lineRule="auto"/>
        <w:jc w:val="both"/>
        <w:rPr>
          <w:rFonts w:ascii="Times New Roman" w:hAnsi="Times New Roman"/>
          <w:sz w:val="24"/>
          <w:szCs w:val="24"/>
        </w:rPr>
      </w:pPr>
    </w:p>
    <w:p w14:paraId="4385C81A" w14:textId="77777777" w:rsidR="00156013" w:rsidRPr="00D820A1" w:rsidRDefault="00733D06" w:rsidP="00D820A1">
      <w:pPr>
        <w:pStyle w:val="Listaszerbekezds"/>
        <w:numPr>
          <w:ilvl w:val="0"/>
          <w:numId w:val="1"/>
        </w:numPr>
        <w:spacing w:after="0" w:line="240" w:lineRule="auto"/>
        <w:ind w:left="0" w:firstLine="567"/>
        <w:jc w:val="both"/>
        <w:rPr>
          <w:rFonts w:ascii="Times New Roman" w:hAnsi="Times New Roman"/>
          <w:b/>
          <w:sz w:val="24"/>
          <w:szCs w:val="24"/>
        </w:rPr>
      </w:pPr>
      <w:r w:rsidRPr="00D820A1">
        <w:rPr>
          <w:rFonts w:ascii="Times New Roman" w:hAnsi="Times New Roman"/>
          <w:b/>
          <w:sz w:val="24"/>
          <w:szCs w:val="24"/>
        </w:rPr>
        <w:t>További hasznos szemléltető és kiegészítő anyagok:</w:t>
      </w:r>
    </w:p>
    <w:p w14:paraId="7E5A6542" w14:textId="77777777" w:rsidR="00156013" w:rsidRDefault="00156013" w:rsidP="007367E8">
      <w:pPr>
        <w:spacing w:after="0" w:line="240" w:lineRule="auto"/>
        <w:jc w:val="both"/>
        <w:rPr>
          <w:rFonts w:ascii="Times New Roman" w:hAnsi="Times New Roman"/>
          <w:sz w:val="24"/>
          <w:szCs w:val="24"/>
        </w:rPr>
      </w:pPr>
    </w:p>
    <w:p w14:paraId="3C337767" w14:textId="77777777" w:rsidR="00446B1E" w:rsidRPr="00446B1E" w:rsidRDefault="00733D06" w:rsidP="007367E8">
      <w:pPr>
        <w:spacing w:after="0" w:line="240" w:lineRule="auto"/>
        <w:jc w:val="both"/>
        <w:rPr>
          <w:ins w:id="53" w:author="Kalicz Gizella" w:date="2026-07-08T10:50:00Z"/>
          <w:rFonts w:ascii="Times New Roman" w:hAnsi="Times New Roman"/>
          <w:sz w:val="24"/>
          <w:szCs w:val="24"/>
          <w:rPrChange w:id="54" w:author="Kalicz Gizella" w:date="2026-07-08T10:51:00Z">
            <w:rPr>
              <w:ins w:id="55" w:author="Kalicz Gizella" w:date="2026-07-08T10:50:00Z"/>
            </w:rPr>
          </w:rPrChange>
        </w:rPr>
      </w:pPr>
      <w:r w:rsidRPr="007447FC">
        <w:rPr>
          <w:rFonts w:ascii="Times New Roman" w:hAnsi="Times New Roman"/>
          <w:b/>
          <w:sz w:val="24"/>
          <w:szCs w:val="24"/>
        </w:rPr>
        <w:t>L</w:t>
      </w:r>
      <w:r w:rsidRPr="00446B1E">
        <w:rPr>
          <w:rFonts w:ascii="Times New Roman" w:hAnsi="Times New Roman"/>
          <w:b/>
          <w:sz w:val="24"/>
          <w:szCs w:val="24"/>
        </w:rPr>
        <w:t>etölthető keresztyén szemléltető anyagok, videók:</w:t>
      </w:r>
      <w:ins w:id="56" w:author="Laci bácsi" w:date="2015-08-13T10:48:00Z">
        <w:r w:rsidR="00294898" w:rsidRPr="00446B1E">
          <w:rPr>
            <w:rFonts w:ascii="Times New Roman" w:hAnsi="Times New Roman"/>
            <w:b/>
            <w:sz w:val="24"/>
            <w:szCs w:val="24"/>
          </w:rPr>
          <w:t xml:space="preserve"> </w:t>
        </w:r>
      </w:ins>
    </w:p>
    <w:p w14:paraId="6CEB90AE" w14:textId="7679DD80" w:rsidR="00156013" w:rsidRPr="00446B1E" w:rsidRDefault="00446B1E" w:rsidP="007367E8">
      <w:pPr>
        <w:spacing w:after="0" w:line="240" w:lineRule="auto"/>
        <w:jc w:val="both"/>
        <w:rPr>
          <w:rFonts w:ascii="Times New Roman" w:hAnsi="Times New Roman"/>
          <w:sz w:val="24"/>
          <w:szCs w:val="24"/>
        </w:rPr>
      </w:pPr>
      <w:ins w:id="57" w:author="Kalicz Gizella" w:date="2026-07-08T10:50:00Z">
        <w:r w:rsidRPr="00446B1E">
          <w:rPr>
            <w:rFonts w:ascii="Times New Roman" w:hAnsi="Times New Roman"/>
            <w:sz w:val="24"/>
            <w:szCs w:val="24"/>
            <w:rPrChange w:id="58" w:author="Kalicz Gizella" w:date="2026-07-08T10:51:00Z">
              <w:rPr/>
            </w:rPrChange>
          </w:rPr>
          <w:fldChar w:fldCharType="begin"/>
        </w:r>
        <w:r w:rsidRPr="00446B1E">
          <w:rPr>
            <w:rFonts w:ascii="Times New Roman" w:hAnsi="Times New Roman"/>
            <w:sz w:val="24"/>
            <w:szCs w:val="24"/>
            <w:rPrChange w:id="59" w:author="Kalicz Gizella" w:date="2026-07-08T10:51:00Z">
              <w:rPr/>
            </w:rPrChange>
          </w:rPr>
          <w:instrText xml:space="preserve"> HYPERLINK "https://nicelife.hu/galeria/film/index2.php" </w:instrText>
        </w:r>
        <w:r w:rsidRPr="00446B1E">
          <w:rPr>
            <w:rFonts w:ascii="Times New Roman" w:hAnsi="Times New Roman"/>
            <w:sz w:val="24"/>
            <w:szCs w:val="24"/>
            <w:rPrChange w:id="60" w:author="Kalicz Gizella" w:date="2026-07-08T10:51:00Z">
              <w:rPr>
                <w:rStyle w:val="Hiperhivatkozs"/>
              </w:rPr>
            </w:rPrChange>
          </w:rPr>
          <w:fldChar w:fldCharType="separate"/>
        </w:r>
        <w:r w:rsidRPr="00446B1E">
          <w:rPr>
            <w:rStyle w:val="Hiperhivatkozs"/>
            <w:rFonts w:ascii="Times New Roman" w:hAnsi="Times New Roman"/>
            <w:sz w:val="24"/>
            <w:szCs w:val="24"/>
            <w:rPrChange w:id="61" w:author="Kalicz Gizella" w:date="2026-07-08T10:51:00Z">
              <w:rPr>
                <w:rStyle w:val="Hiperhivatkozs"/>
              </w:rPr>
            </w:rPrChange>
          </w:rPr>
          <w:t>https://nicelife.hu/galeria/film/index2.php</w:t>
        </w:r>
        <w:r w:rsidRPr="00446B1E">
          <w:rPr>
            <w:rStyle w:val="Hiperhivatkozs"/>
            <w:rFonts w:ascii="Times New Roman" w:hAnsi="Times New Roman"/>
            <w:sz w:val="24"/>
            <w:szCs w:val="24"/>
            <w:rPrChange w:id="62" w:author="Kalicz Gizella" w:date="2026-07-08T10:51:00Z">
              <w:rPr>
                <w:rStyle w:val="Hiperhivatkozs"/>
              </w:rPr>
            </w:rPrChange>
          </w:rPr>
          <w:fldChar w:fldCharType="end"/>
        </w:r>
      </w:ins>
      <w:commentRangeStart w:id="63"/>
      <w:commentRangeStart w:id="64"/>
      <w:del w:id="65" w:author="Kalicz Gizella" w:date="2026-07-08T10:50:00Z">
        <w:r w:rsidR="00BE7CD8" w:rsidRPr="00446B1E" w:rsidDel="00446B1E">
          <w:rPr>
            <w:rFonts w:ascii="Times New Roman" w:hAnsi="Times New Roman"/>
            <w:color w:val="FF0000"/>
            <w:sz w:val="24"/>
            <w:szCs w:val="24"/>
            <w:rPrChange w:id="66" w:author="Kalicz Gizella" w:date="2026-07-08T10:51:00Z">
              <w:rPr>
                <w:color w:val="FF0000"/>
              </w:rPr>
            </w:rPrChange>
          </w:rPr>
          <w:fldChar w:fldCharType="begin"/>
        </w:r>
        <w:r w:rsidR="00BE7CD8" w:rsidRPr="00446B1E" w:rsidDel="00446B1E">
          <w:rPr>
            <w:rFonts w:ascii="Times New Roman" w:hAnsi="Times New Roman"/>
            <w:color w:val="FF0000"/>
            <w:sz w:val="24"/>
            <w:szCs w:val="24"/>
            <w:rPrChange w:id="67" w:author="Kalicz Gizella" w:date="2026-07-08T10:51:00Z">
              <w:rPr>
                <w:color w:val="FF0000"/>
              </w:rPr>
            </w:rPrChange>
          </w:rPr>
          <w:delInstrText xml:space="preserve"> HYPERLINK "http://www.albaref.hu/videok" </w:delInstrText>
        </w:r>
        <w:r w:rsidR="00BE7CD8" w:rsidRPr="00446B1E" w:rsidDel="00446B1E">
          <w:rPr>
            <w:rFonts w:ascii="Times New Roman" w:hAnsi="Times New Roman"/>
            <w:color w:val="FF0000"/>
            <w:sz w:val="24"/>
            <w:szCs w:val="24"/>
            <w:rPrChange w:id="68" w:author="Kalicz Gizella" w:date="2026-07-08T10:51:00Z">
              <w:rPr>
                <w:rFonts w:ascii="Times New Roman" w:hAnsi="Times New Roman"/>
                <w:color w:val="FF0000"/>
                <w:sz w:val="24"/>
                <w:szCs w:val="24"/>
                <w:u w:val="single"/>
              </w:rPr>
            </w:rPrChange>
          </w:rPr>
          <w:fldChar w:fldCharType="separate"/>
        </w:r>
        <w:r w:rsidR="00733D06" w:rsidRPr="00446B1E" w:rsidDel="00446B1E">
          <w:rPr>
            <w:rFonts w:ascii="Times New Roman" w:hAnsi="Times New Roman"/>
            <w:color w:val="FF0000"/>
            <w:sz w:val="24"/>
            <w:szCs w:val="24"/>
            <w:u w:val="single"/>
          </w:rPr>
          <w:delText>http://www.albaref.hu/videok</w:delText>
        </w:r>
        <w:r w:rsidR="00BE7CD8" w:rsidRPr="001F4F01" w:rsidDel="00446B1E">
          <w:rPr>
            <w:rFonts w:ascii="Times New Roman" w:hAnsi="Times New Roman"/>
            <w:color w:val="FF0000"/>
            <w:sz w:val="24"/>
            <w:szCs w:val="24"/>
            <w:u w:val="single"/>
          </w:rPr>
          <w:fldChar w:fldCharType="end"/>
        </w:r>
        <w:commentRangeEnd w:id="63"/>
        <w:r w:rsidR="003D471C" w:rsidRPr="00446B1E" w:rsidDel="00446B1E">
          <w:rPr>
            <w:rStyle w:val="Jegyzethivatkozs"/>
            <w:rFonts w:ascii="Times New Roman" w:hAnsi="Times New Roman"/>
            <w:sz w:val="24"/>
            <w:szCs w:val="24"/>
            <w:rPrChange w:id="69" w:author="Kalicz Gizella" w:date="2026-07-08T10:51:00Z">
              <w:rPr>
                <w:rStyle w:val="Jegyzethivatkozs"/>
              </w:rPr>
            </w:rPrChange>
          </w:rPr>
          <w:commentReference w:id="63"/>
        </w:r>
        <w:commentRangeEnd w:id="64"/>
        <w:r w:rsidR="008B76AB" w:rsidRPr="00446B1E" w:rsidDel="00446B1E">
          <w:rPr>
            <w:rStyle w:val="Jegyzethivatkozs"/>
            <w:rFonts w:ascii="Times New Roman" w:hAnsi="Times New Roman"/>
            <w:sz w:val="24"/>
            <w:szCs w:val="24"/>
            <w:rPrChange w:id="70" w:author="Kalicz Gizella" w:date="2026-07-08T10:51:00Z">
              <w:rPr>
                <w:rStyle w:val="Jegyzethivatkozs"/>
              </w:rPr>
            </w:rPrChange>
          </w:rPr>
          <w:commentReference w:id="64"/>
        </w:r>
      </w:del>
    </w:p>
    <w:p w14:paraId="241A5F38" w14:textId="77777777" w:rsidR="00156013" w:rsidRDefault="00156013" w:rsidP="007367E8">
      <w:pPr>
        <w:spacing w:after="0" w:line="240" w:lineRule="auto"/>
        <w:jc w:val="both"/>
        <w:rPr>
          <w:rFonts w:ascii="Times New Roman" w:hAnsi="Times New Roman"/>
          <w:sz w:val="24"/>
          <w:szCs w:val="24"/>
        </w:rPr>
      </w:pPr>
    </w:p>
    <w:p w14:paraId="22C3B280" w14:textId="77777777" w:rsidR="00156013" w:rsidRDefault="00733D06" w:rsidP="007367E8">
      <w:pPr>
        <w:spacing w:after="0" w:line="240" w:lineRule="auto"/>
        <w:jc w:val="both"/>
        <w:rPr>
          <w:rFonts w:ascii="Times New Roman" w:hAnsi="Times New Roman"/>
          <w:b/>
          <w:sz w:val="24"/>
          <w:szCs w:val="24"/>
        </w:rPr>
      </w:pPr>
      <w:r w:rsidRPr="007447FC">
        <w:rPr>
          <w:rFonts w:ascii="Times New Roman" w:hAnsi="Times New Roman"/>
          <w:b/>
          <w:sz w:val="24"/>
          <w:szCs w:val="24"/>
        </w:rPr>
        <w:t>Sok ötlettel és szemléltető anyaggal nem csak gyülekezeti ifisek részére:</w:t>
      </w:r>
    </w:p>
    <w:p w14:paraId="48A39318" w14:textId="77777777" w:rsidR="00156013" w:rsidRDefault="00210429" w:rsidP="007367E8">
      <w:pPr>
        <w:spacing w:after="0" w:line="240" w:lineRule="auto"/>
        <w:jc w:val="both"/>
        <w:rPr>
          <w:rFonts w:ascii="Times New Roman" w:hAnsi="Times New Roman"/>
          <w:sz w:val="24"/>
          <w:szCs w:val="24"/>
        </w:rPr>
      </w:pPr>
      <w:hyperlink r:id="rId21" w:history="1">
        <w:r w:rsidR="00733D06" w:rsidRPr="007447FC">
          <w:rPr>
            <w:rFonts w:ascii="Times New Roman" w:hAnsi="Times New Roman"/>
            <w:color w:val="0000FF"/>
            <w:sz w:val="24"/>
            <w:szCs w:val="24"/>
            <w:u w:val="single"/>
          </w:rPr>
          <w:t>http://ifikaptar.parokia.hu/cikk/mutat/udvozlet/</w:t>
        </w:r>
      </w:hyperlink>
    </w:p>
    <w:p w14:paraId="464EDB35" w14:textId="77777777" w:rsidR="00156013" w:rsidRDefault="00156013" w:rsidP="007367E8">
      <w:pPr>
        <w:spacing w:after="0" w:line="240" w:lineRule="auto"/>
        <w:jc w:val="both"/>
        <w:rPr>
          <w:rFonts w:ascii="Times New Roman" w:hAnsi="Times New Roman"/>
          <w:sz w:val="24"/>
          <w:szCs w:val="24"/>
        </w:rPr>
      </w:pPr>
    </w:p>
    <w:p w14:paraId="5A3C51C6" w14:textId="7D310A93" w:rsidR="00156013" w:rsidRDefault="00733D06" w:rsidP="007367E8">
      <w:pPr>
        <w:spacing w:after="0" w:line="240" w:lineRule="auto"/>
        <w:jc w:val="both"/>
        <w:rPr>
          <w:ins w:id="71" w:author="Kalicz Gizella" w:date="2026-07-08T10:53:00Z"/>
          <w:rFonts w:ascii="Times New Roman" w:hAnsi="Times New Roman"/>
          <w:b/>
          <w:sz w:val="24"/>
          <w:szCs w:val="24"/>
        </w:rPr>
      </w:pPr>
      <w:r w:rsidRPr="007447FC">
        <w:rPr>
          <w:rFonts w:ascii="Times New Roman" w:hAnsi="Times New Roman"/>
          <w:b/>
          <w:sz w:val="24"/>
          <w:szCs w:val="24"/>
        </w:rPr>
        <w:t>Napi áhítat, ifjúsági anyagok, programok:</w:t>
      </w:r>
    </w:p>
    <w:p w14:paraId="140F7E43" w14:textId="5DF7314C" w:rsidR="00446B1E" w:rsidRPr="00446B1E" w:rsidRDefault="00446B1E" w:rsidP="00446B1E">
      <w:pPr>
        <w:pStyle w:val="Jegyzetszveg"/>
        <w:rPr>
          <w:ins w:id="72" w:author="Kalicz Gizella" w:date="2026-07-08T10:55:00Z"/>
          <w:rFonts w:ascii="Times New Roman" w:hAnsi="Times New Roman"/>
          <w:sz w:val="24"/>
          <w:szCs w:val="24"/>
          <w:rPrChange w:id="73" w:author="Kalicz Gizella" w:date="2026-07-08T10:55:00Z">
            <w:rPr>
              <w:ins w:id="74" w:author="Kalicz Gizella" w:date="2026-07-08T10:55:00Z"/>
            </w:rPr>
          </w:rPrChange>
        </w:rPr>
      </w:pPr>
      <w:ins w:id="75" w:author="Kalicz Gizella" w:date="2026-07-08T10:55:00Z">
        <w:r w:rsidRPr="00446B1E">
          <w:rPr>
            <w:rFonts w:ascii="Times New Roman" w:hAnsi="Times New Roman"/>
            <w:sz w:val="24"/>
            <w:szCs w:val="24"/>
            <w:rPrChange w:id="76" w:author="Kalicz Gizella" w:date="2026-07-08T10:55:00Z">
              <w:rPr/>
            </w:rPrChange>
          </w:rPr>
          <w:fldChar w:fldCharType="begin"/>
        </w:r>
        <w:r w:rsidRPr="00446B1E">
          <w:rPr>
            <w:rFonts w:ascii="Times New Roman" w:hAnsi="Times New Roman"/>
            <w:sz w:val="24"/>
            <w:szCs w:val="24"/>
            <w:rPrChange w:id="77" w:author="Kalicz Gizella" w:date="2026-07-08T10:55:00Z">
              <w:rPr/>
            </w:rPrChange>
          </w:rPr>
          <w:instrText xml:space="preserve"> HYPERLINK "</w:instrText>
        </w:r>
      </w:ins>
      <w:ins w:id="78" w:author="Kalicz Gizella" w:date="2026-07-08T10:53:00Z">
        <w:r w:rsidRPr="00446B1E">
          <w:rPr>
            <w:rFonts w:ascii="Times New Roman" w:hAnsi="Times New Roman"/>
            <w:sz w:val="24"/>
            <w:szCs w:val="24"/>
            <w:rPrChange w:id="79" w:author="Kalicz Gizella" w:date="2026-07-08T10:55:00Z">
              <w:rPr>
                <w:rStyle w:val="Hiperhivatkozs"/>
              </w:rPr>
            </w:rPrChange>
          </w:rPr>
          <w:instrText>https://www.facebook.com/mreifjusagiosztaly/?locale=hu_HU</w:instrText>
        </w:r>
      </w:ins>
      <w:ins w:id="80" w:author="Kalicz Gizella" w:date="2026-07-08T10:55:00Z">
        <w:r w:rsidRPr="00446B1E">
          <w:rPr>
            <w:rFonts w:ascii="Times New Roman" w:hAnsi="Times New Roman"/>
            <w:sz w:val="24"/>
            <w:szCs w:val="24"/>
            <w:rPrChange w:id="81" w:author="Kalicz Gizella" w:date="2026-07-08T10:55:00Z">
              <w:rPr/>
            </w:rPrChange>
          </w:rPr>
          <w:instrText xml:space="preserve">" </w:instrText>
        </w:r>
        <w:r w:rsidRPr="00446B1E">
          <w:rPr>
            <w:rFonts w:ascii="Times New Roman" w:hAnsi="Times New Roman"/>
            <w:sz w:val="24"/>
            <w:szCs w:val="24"/>
            <w:rPrChange w:id="82" w:author="Kalicz Gizella" w:date="2026-07-08T10:55:00Z">
              <w:rPr/>
            </w:rPrChange>
          </w:rPr>
          <w:fldChar w:fldCharType="separate"/>
        </w:r>
      </w:ins>
      <w:ins w:id="83" w:author="Kalicz Gizella" w:date="2026-07-08T10:53:00Z">
        <w:r w:rsidRPr="00446B1E">
          <w:rPr>
            <w:rStyle w:val="Hiperhivatkozs"/>
            <w:rFonts w:ascii="Times New Roman" w:hAnsi="Times New Roman"/>
            <w:sz w:val="24"/>
            <w:szCs w:val="24"/>
            <w:rPrChange w:id="84" w:author="Kalicz Gizella" w:date="2026-07-08T10:55:00Z">
              <w:rPr>
                <w:rStyle w:val="Hiperhivatkozs"/>
              </w:rPr>
            </w:rPrChange>
          </w:rPr>
          <w:t>https://www.facebook.com/mreifjusagiosztaly/?locale=hu_HU</w:t>
        </w:r>
      </w:ins>
      <w:ins w:id="85" w:author="Kalicz Gizella" w:date="2026-07-08T10:55:00Z">
        <w:r w:rsidRPr="00446B1E">
          <w:rPr>
            <w:rFonts w:ascii="Times New Roman" w:hAnsi="Times New Roman"/>
            <w:sz w:val="24"/>
            <w:szCs w:val="24"/>
            <w:rPrChange w:id="86" w:author="Kalicz Gizella" w:date="2026-07-08T10:55:00Z">
              <w:rPr/>
            </w:rPrChange>
          </w:rPr>
          <w:fldChar w:fldCharType="end"/>
        </w:r>
      </w:ins>
    </w:p>
    <w:p w14:paraId="5D6FA8B4" w14:textId="79A49E8D" w:rsidR="00446B1E" w:rsidRPr="00446B1E" w:rsidDel="00446B1E" w:rsidRDefault="00446B1E">
      <w:pPr>
        <w:pStyle w:val="Jegyzetszveg"/>
        <w:rPr>
          <w:del w:id="87" w:author="Kalicz Gizella" w:date="2026-07-08T10:54:00Z"/>
          <w:rStyle w:val="Hiperhivatkozs"/>
          <w:rFonts w:ascii="Times New Roman" w:hAnsi="Times New Roman"/>
          <w:sz w:val="24"/>
          <w:szCs w:val="24"/>
          <w:rPrChange w:id="88" w:author="Kalicz Gizella" w:date="2026-07-08T10:55:00Z">
            <w:rPr>
              <w:del w:id="89" w:author="Kalicz Gizella" w:date="2026-07-08T10:54:00Z"/>
              <w:rStyle w:val="Hiperhivatkozs"/>
              <w:sz w:val="20"/>
              <w:szCs w:val="20"/>
            </w:rPr>
          </w:rPrChange>
        </w:rPr>
        <w:pPrChange w:id="90" w:author="Kalicz Gizella" w:date="2026-07-08T10:54:00Z">
          <w:pPr>
            <w:spacing w:after="0" w:line="240" w:lineRule="auto"/>
            <w:ind w:firstLine="567"/>
            <w:jc w:val="both"/>
          </w:pPr>
        </w:pPrChange>
      </w:pPr>
      <w:ins w:id="91" w:author="Kalicz Gizella" w:date="2026-07-08T10:53:00Z">
        <w:r w:rsidRPr="00446B1E">
          <w:rPr>
            <w:rFonts w:ascii="Times New Roman" w:hAnsi="Times New Roman"/>
            <w:sz w:val="24"/>
            <w:szCs w:val="24"/>
            <w:rPrChange w:id="92" w:author="Kalicz Gizella" w:date="2026-07-08T10:55:00Z">
              <w:rPr/>
            </w:rPrChange>
          </w:rPr>
          <w:fldChar w:fldCharType="begin"/>
        </w:r>
        <w:r w:rsidRPr="00446B1E">
          <w:rPr>
            <w:rFonts w:ascii="Times New Roman" w:hAnsi="Times New Roman"/>
            <w:sz w:val="24"/>
            <w:szCs w:val="24"/>
            <w:rPrChange w:id="93" w:author="Kalicz Gizella" w:date="2026-07-08T10:55:00Z">
              <w:rPr/>
            </w:rPrChange>
          </w:rPr>
          <w:instrText xml:space="preserve"> HYPERLINK "https://ifjusagepito.com/" </w:instrText>
        </w:r>
        <w:r w:rsidRPr="00446B1E">
          <w:rPr>
            <w:rFonts w:ascii="Times New Roman" w:hAnsi="Times New Roman"/>
            <w:sz w:val="24"/>
            <w:szCs w:val="24"/>
            <w:rPrChange w:id="94" w:author="Kalicz Gizella" w:date="2026-07-08T10:55:00Z">
              <w:rPr>
                <w:rStyle w:val="Hiperhivatkozs"/>
              </w:rPr>
            </w:rPrChange>
          </w:rPr>
          <w:fldChar w:fldCharType="separate"/>
        </w:r>
        <w:r w:rsidRPr="00446B1E">
          <w:rPr>
            <w:rStyle w:val="Hiperhivatkozs"/>
            <w:rFonts w:ascii="Times New Roman" w:hAnsi="Times New Roman"/>
            <w:sz w:val="24"/>
            <w:szCs w:val="24"/>
            <w:rPrChange w:id="95" w:author="Kalicz Gizella" w:date="2026-07-08T10:55:00Z">
              <w:rPr>
                <w:rStyle w:val="Hiperhivatkozs"/>
              </w:rPr>
            </w:rPrChange>
          </w:rPr>
          <w:t>https://ifjusagepito.com/</w:t>
        </w:r>
        <w:r w:rsidRPr="00446B1E">
          <w:rPr>
            <w:rStyle w:val="Hiperhivatkozs"/>
            <w:rFonts w:ascii="Times New Roman" w:hAnsi="Times New Roman"/>
            <w:sz w:val="24"/>
            <w:szCs w:val="24"/>
            <w:rPrChange w:id="96" w:author="Kalicz Gizella" w:date="2026-07-08T10:55:00Z">
              <w:rPr>
                <w:rStyle w:val="Hiperhivatkozs"/>
              </w:rPr>
            </w:rPrChange>
          </w:rPr>
          <w:fldChar w:fldCharType="end"/>
        </w:r>
      </w:ins>
    </w:p>
    <w:p w14:paraId="4B85D41D" w14:textId="0DBF4D92" w:rsidR="00446B1E" w:rsidRPr="00446B1E" w:rsidRDefault="00446B1E">
      <w:pPr>
        <w:pStyle w:val="Jegyzetszveg"/>
        <w:rPr>
          <w:ins w:id="97" w:author="Kalicz Gizella" w:date="2026-07-08T10:54:00Z"/>
          <w:rStyle w:val="Hiperhivatkozs"/>
          <w:rFonts w:ascii="Times New Roman" w:hAnsi="Times New Roman"/>
          <w:sz w:val="24"/>
          <w:szCs w:val="24"/>
          <w:rPrChange w:id="98" w:author="Kalicz Gizella" w:date="2026-07-08T10:55:00Z">
            <w:rPr>
              <w:ins w:id="99" w:author="Kalicz Gizella" w:date="2026-07-08T10:54:00Z"/>
              <w:rStyle w:val="Hiperhivatkozs"/>
            </w:rPr>
          </w:rPrChange>
        </w:rPr>
        <w:pPrChange w:id="100" w:author="Kalicz Gizella" w:date="2026-07-08T10:54:00Z">
          <w:pPr>
            <w:spacing w:after="0" w:line="240" w:lineRule="auto"/>
            <w:jc w:val="both"/>
          </w:pPr>
        </w:pPrChange>
      </w:pPr>
    </w:p>
    <w:p w14:paraId="12B74E35" w14:textId="5F4D95B5" w:rsidR="00446B1E" w:rsidRPr="00446B1E" w:rsidRDefault="00446B1E">
      <w:pPr>
        <w:pStyle w:val="Jegyzetszveg"/>
        <w:rPr>
          <w:ins w:id="101" w:author="Kalicz Gizella" w:date="2026-07-08T10:54:00Z"/>
          <w:rFonts w:ascii="Times New Roman" w:hAnsi="Times New Roman"/>
          <w:sz w:val="24"/>
          <w:szCs w:val="24"/>
          <w:rPrChange w:id="102" w:author="Kalicz Gizella" w:date="2026-07-08T10:55:00Z">
            <w:rPr>
              <w:ins w:id="103" w:author="Kalicz Gizella" w:date="2026-07-08T10:54:00Z"/>
              <w:rFonts w:ascii="Times New Roman" w:hAnsi="Times New Roman"/>
              <w:b/>
              <w:sz w:val="24"/>
              <w:szCs w:val="24"/>
            </w:rPr>
          </w:rPrChange>
        </w:rPr>
        <w:pPrChange w:id="104" w:author="Kalicz Gizella" w:date="2026-07-08T10:54:00Z">
          <w:pPr>
            <w:spacing w:after="0" w:line="240" w:lineRule="auto"/>
            <w:jc w:val="both"/>
          </w:pPr>
        </w:pPrChange>
      </w:pPr>
      <w:ins w:id="105" w:author="Kalicz Gizella" w:date="2026-07-08T10:54:00Z">
        <w:r w:rsidRPr="00446B1E">
          <w:rPr>
            <w:rFonts w:ascii="Times New Roman" w:hAnsi="Times New Roman"/>
            <w:sz w:val="24"/>
            <w:szCs w:val="24"/>
            <w:rPrChange w:id="106" w:author="Kalicz Gizella" w:date="2026-07-08T10:55:00Z">
              <w:rPr>
                <w:color w:val="0000FF"/>
                <w:u w:val="single"/>
              </w:rPr>
            </w:rPrChange>
          </w:rPr>
          <w:fldChar w:fldCharType="begin"/>
        </w:r>
        <w:r w:rsidRPr="00446B1E">
          <w:rPr>
            <w:rFonts w:ascii="Times New Roman" w:hAnsi="Times New Roman"/>
            <w:sz w:val="24"/>
            <w:szCs w:val="24"/>
            <w:rPrChange w:id="107" w:author="Kalicz Gizella" w:date="2026-07-08T10:55:00Z">
              <w:rPr/>
            </w:rPrChange>
          </w:rPr>
          <w:instrText xml:space="preserve"> HYPERLINK "https://honlap.parokia.hu/lap/ifikaptar/cikk/mutat/udvozlet/" </w:instrText>
        </w:r>
        <w:r w:rsidRPr="00446B1E">
          <w:rPr>
            <w:rFonts w:ascii="Times New Roman" w:hAnsi="Times New Roman"/>
            <w:sz w:val="24"/>
            <w:szCs w:val="24"/>
            <w:rPrChange w:id="108" w:author="Kalicz Gizella" w:date="2026-07-08T10:55:00Z">
              <w:rPr/>
            </w:rPrChange>
          </w:rPr>
          <w:fldChar w:fldCharType="separate"/>
        </w:r>
        <w:r w:rsidRPr="00446B1E">
          <w:rPr>
            <w:rStyle w:val="Hiperhivatkozs"/>
            <w:rFonts w:ascii="Times New Roman" w:hAnsi="Times New Roman"/>
            <w:sz w:val="24"/>
            <w:szCs w:val="24"/>
            <w:rPrChange w:id="109" w:author="Kalicz Gizella" w:date="2026-07-08T10:55:00Z">
              <w:rPr>
                <w:rStyle w:val="Hiperhivatkozs"/>
              </w:rPr>
            </w:rPrChange>
          </w:rPr>
          <w:t>https://honlap.parokia.hu/lap/ifikaptar/cikk/mutat/udvozlet/</w:t>
        </w:r>
        <w:r w:rsidRPr="00446B1E">
          <w:rPr>
            <w:rFonts w:ascii="Times New Roman" w:hAnsi="Times New Roman"/>
            <w:sz w:val="24"/>
            <w:szCs w:val="24"/>
            <w:rPrChange w:id="110" w:author="Kalicz Gizella" w:date="2026-07-08T10:55:00Z">
              <w:rPr/>
            </w:rPrChange>
          </w:rPr>
          <w:fldChar w:fldCharType="end"/>
        </w:r>
      </w:ins>
    </w:p>
    <w:commentRangeStart w:id="111"/>
    <w:commentRangeStart w:id="112"/>
    <w:commentRangeStart w:id="113"/>
    <w:p w14:paraId="571A0ABF" w14:textId="49239AEA" w:rsidR="00156013" w:rsidRPr="003D471C" w:rsidDel="00446B1E" w:rsidRDefault="00BE7CD8">
      <w:pPr>
        <w:pStyle w:val="Jegyzetszveg"/>
        <w:rPr>
          <w:del w:id="114" w:author="Kalicz Gizella" w:date="2026-07-08T10:53:00Z"/>
          <w:rFonts w:ascii="Times New Roman" w:hAnsi="Times New Roman"/>
          <w:color w:val="FF0000"/>
          <w:sz w:val="24"/>
          <w:szCs w:val="24"/>
        </w:rPr>
        <w:pPrChange w:id="115" w:author="Kalicz Gizella" w:date="2026-07-08T10:54:00Z">
          <w:pPr>
            <w:spacing w:after="0" w:line="240" w:lineRule="auto"/>
            <w:jc w:val="both"/>
          </w:pPr>
        </w:pPrChange>
      </w:pPr>
      <w:del w:id="116" w:author="Kalicz Gizella" w:date="2026-07-08T10:53:00Z">
        <w:r w:rsidRPr="003D471C" w:rsidDel="00446B1E">
          <w:rPr>
            <w:color w:val="FF0000"/>
            <w:sz w:val="22"/>
            <w:szCs w:val="22"/>
          </w:rPr>
          <w:fldChar w:fldCharType="begin"/>
        </w:r>
        <w:r w:rsidRPr="003D471C" w:rsidDel="00446B1E">
          <w:rPr>
            <w:color w:val="FF0000"/>
          </w:rPr>
          <w:delInstrText xml:space="preserve"> HYPERLINK "http://www.tirekifi.hu" </w:delInstrText>
        </w:r>
        <w:r w:rsidRPr="003D471C" w:rsidDel="00446B1E">
          <w:rPr>
            <w:color w:val="FF0000"/>
            <w:sz w:val="22"/>
            <w:szCs w:val="22"/>
          </w:rPr>
          <w:fldChar w:fldCharType="separate"/>
        </w:r>
        <w:r w:rsidR="00733D06" w:rsidRPr="003D471C" w:rsidDel="00446B1E">
          <w:rPr>
            <w:rFonts w:ascii="Times New Roman" w:hAnsi="Times New Roman"/>
            <w:color w:val="FF0000"/>
            <w:sz w:val="24"/>
            <w:szCs w:val="24"/>
            <w:u w:val="single"/>
          </w:rPr>
          <w:delText>www.tirekifi.hu</w:delText>
        </w:r>
        <w:r w:rsidRPr="003D471C" w:rsidDel="00446B1E">
          <w:rPr>
            <w:rFonts w:ascii="Times New Roman" w:hAnsi="Times New Roman"/>
            <w:color w:val="FF0000"/>
            <w:sz w:val="24"/>
            <w:szCs w:val="24"/>
            <w:u w:val="single"/>
          </w:rPr>
          <w:fldChar w:fldCharType="end"/>
        </w:r>
        <w:commentRangeEnd w:id="111"/>
        <w:r w:rsidR="003D471C" w:rsidDel="00446B1E">
          <w:rPr>
            <w:rStyle w:val="Jegyzethivatkozs"/>
          </w:rPr>
          <w:commentReference w:id="111"/>
        </w:r>
        <w:commentRangeEnd w:id="112"/>
        <w:r w:rsidR="008B76AB" w:rsidDel="00446B1E">
          <w:rPr>
            <w:rStyle w:val="Jegyzethivatkozs"/>
          </w:rPr>
          <w:commentReference w:id="112"/>
        </w:r>
      </w:del>
      <w:commentRangeEnd w:id="113"/>
      <w:r w:rsidR="00446B1E">
        <w:rPr>
          <w:rStyle w:val="Jegyzethivatkozs"/>
        </w:rPr>
        <w:commentReference w:id="113"/>
      </w:r>
    </w:p>
    <w:p w14:paraId="1D1B17DB" w14:textId="20C33615" w:rsidR="00156013" w:rsidDel="00446B1E" w:rsidRDefault="00156013">
      <w:pPr>
        <w:spacing w:after="0" w:line="240" w:lineRule="auto"/>
        <w:jc w:val="both"/>
        <w:rPr>
          <w:del w:id="117" w:author="Kalicz Gizella" w:date="2026-07-08T10:54:00Z"/>
          <w:rFonts w:ascii="Times New Roman" w:hAnsi="Times New Roman"/>
          <w:sz w:val="24"/>
          <w:szCs w:val="24"/>
        </w:rPr>
        <w:pPrChange w:id="118" w:author="Kalicz Gizella" w:date="2026-07-08T10:54:00Z">
          <w:pPr>
            <w:spacing w:after="0" w:line="240" w:lineRule="auto"/>
            <w:ind w:firstLine="567"/>
            <w:jc w:val="both"/>
          </w:pPr>
        </w:pPrChange>
      </w:pPr>
    </w:p>
    <w:p w14:paraId="7BFE9034" w14:textId="77777777" w:rsidR="00446B1E" w:rsidRDefault="00446B1E">
      <w:pPr>
        <w:pStyle w:val="Jegyzetszveg"/>
        <w:rPr>
          <w:ins w:id="119" w:author="Kalicz Gizella" w:date="2026-07-08T10:54:00Z"/>
          <w:rFonts w:ascii="Times New Roman" w:hAnsi="Times New Roman"/>
          <w:sz w:val="24"/>
          <w:szCs w:val="24"/>
        </w:rPr>
        <w:pPrChange w:id="120" w:author="Kalicz Gizella" w:date="2026-07-08T10:54:00Z">
          <w:pPr>
            <w:spacing w:after="0" w:line="240" w:lineRule="auto"/>
            <w:ind w:firstLine="567"/>
            <w:jc w:val="both"/>
          </w:pPr>
        </w:pPrChange>
      </w:pPr>
    </w:p>
    <w:p w14:paraId="336EF790" w14:textId="77777777" w:rsidR="00661391" w:rsidDel="00446B1E" w:rsidRDefault="00661391">
      <w:pPr>
        <w:spacing w:after="0" w:line="240" w:lineRule="auto"/>
        <w:ind w:firstLine="567"/>
        <w:jc w:val="both"/>
        <w:rPr>
          <w:del w:id="121" w:author="Kalicz Gizella" w:date="2026-07-08T10:54:00Z"/>
          <w:rFonts w:ascii="Times New Roman" w:hAnsi="Times New Roman"/>
          <w:sz w:val="24"/>
          <w:szCs w:val="24"/>
        </w:rPr>
      </w:pPr>
    </w:p>
    <w:p w14:paraId="7FC23585" w14:textId="5A88805C" w:rsidR="00F01A47" w:rsidDel="00446B1E" w:rsidRDefault="00F01A47">
      <w:pPr>
        <w:spacing w:after="0" w:line="240" w:lineRule="auto"/>
        <w:ind w:firstLine="567"/>
        <w:jc w:val="both"/>
        <w:rPr>
          <w:del w:id="122" w:author="Kalicz Gizella" w:date="2026-07-08T10:54:00Z"/>
          <w:rFonts w:ascii="Times New Roman" w:hAnsi="Times New Roman"/>
          <w:sz w:val="24"/>
          <w:szCs w:val="24"/>
        </w:rPr>
      </w:pPr>
    </w:p>
    <w:p w14:paraId="295DFA9C" w14:textId="77777777" w:rsidR="00661391" w:rsidRDefault="00661391">
      <w:pPr>
        <w:spacing w:after="0" w:line="240" w:lineRule="auto"/>
        <w:jc w:val="both"/>
        <w:rPr>
          <w:rFonts w:ascii="Times New Roman" w:hAnsi="Times New Roman"/>
          <w:sz w:val="24"/>
          <w:szCs w:val="24"/>
        </w:rPr>
        <w:pPrChange w:id="123" w:author="Kalicz Gizella" w:date="2026-07-08T10:54:00Z">
          <w:pPr>
            <w:spacing w:after="0" w:line="240" w:lineRule="auto"/>
            <w:ind w:firstLine="567"/>
            <w:jc w:val="both"/>
          </w:pPr>
        </w:pPrChange>
      </w:pPr>
    </w:p>
    <w:p w14:paraId="15640373" w14:textId="77777777" w:rsidR="00156013" w:rsidRPr="00D820A1" w:rsidRDefault="00184DEC" w:rsidP="00D820A1">
      <w:pPr>
        <w:pStyle w:val="Listaszerbekezds"/>
        <w:numPr>
          <w:ilvl w:val="0"/>
          <w:numId w:val="1"/>
        </w:numPr>
        <w:spacing w:after="0" w:line="240" w:lineRule="auto"/>
        <w:ind w:left="0" w:firstLine="567"/>
        <w:jc w:val="both"/>
        <w:rPr>
          <w:rFonts w:ascii="Times New Roman" w:hAnsi="Times New Roman"/>
          <w:b/>
          <w:sz w:val="24"/>
          <w:szCs w:val="24"/>
        </w:rPr>
      </w:pPr>
      <w:r w:rsidRPr="00D820A1">
        <w:rPr>
          <w:rFonts w:ascii="Times New Roman" w:hAnsi="Times New Roman"/>
          <w:b/>
          <w:sz w:val="24"/>
          <w:szCs w:val="24"/>
        </w:rPr>
        <w:t>Általános megjegyzések a digitális háttéranyagokhoz</w:t>
      </w:r>
    </w:p>
    <w:p w14:paraId="38E4FEE9" w14:textId="77777777" w:rsidR="00156013" w:rsidRDefault="00156013">
      <w:pPr>
        <w:spacing w:after="0" w:line="240" w:lineRule="auto"/>
        <w:ind w:firstLine="567"/>
        <w:jc w:val="both"/>
        <w:rPr>
          <w:rFonts w:ascii="Times New Roman" w:hAnsi="Times New Roman"/>
          <w:sz w:val="24"/>
          <w:szCs w:val="24"/>
        </w:rPr>
      </w:pPr>
    </w:p>
    <w:p w14:paraId="441409F6" w14:textId="77777777" w:rsidR="00156013" w:rsidRDefault="00184DEC">
      <w:pPr>
        <w:spacing w:after="0" w:line="240" w:lineRule="auto"/>
        <w:ind w:firstLine="567"/>
        <w:jc w:val="both"/>
        <w:rPr>
          <w:rFonts w:ascii="Times New Roman" w:hAnsi="Times New Roman"/>
          <w:sz w:val="24"/>
          <w:szCs w:val="24"/>
        </w:rPr>
      </w:pPr>
      <w:r w:rsidRPr="007447FC">
        <w:rPr>
          <w:rFonts w:ascii="Times New Roman" w:hAnsi="Times New Roman"/>
          <w:sz w:val="24"/>
          <w:szCs w:val="24"/>
        </w:rPr>
        <w:t>1. A szerzői koncepció az volt, hogy a különböző ppt anyagok különbözőképpen használhatóak. Vannak olyan diasorok, amelyek inkább a témák illusztrációi, mások feladatokat tartalmaznak, vagy a téma elmélyítését szolgálják. A vallástanár szabadsága, hogy hol és milyen formában alkalmazza az adott digitális háttéranyagot.</w:t>
      </w:r>
    </w:p>
    <w:p w14:paraId="4FCEE9A0" w14:textId="77777777" w:rsidR="00156013" w:rsidRDefault="006E6D61">
      <w:pPr>
        <w:spacing w:after="0" w:line="240" w:lineRule="auto"/>
        <w:ind w:firstLine="567"/>
        <w:jc w:val="both"/>
        <w:rPr>
          <w:rFonts w:ascii="Times New Roman" w:hAnsi="Times New Roman"/>
          <w:sz w:val="24"/>
          <w:szCs w:val="24"/>
        </w:rPr>
      </w:pPr>
      <w:r>
        <w:rPr>
          <w:rFonts w:ascii="Times New Roman" w:hAnsi="Times New Roman"/>
          <w:sz w:val="24"/>
          <w:szCs w:val="24"/>
        </w:rPr>
        <w:t>2. A kép</w:t>
      </w:r>
      <w:r w:rsidR="00184DEC" w:rsidRPr="007447FC">
        <w:rPr>
          <w:rFonts w:ascii="Times New Roman" w:hAnsi="Times New Roman"/>
          <w:sz w:val="24"/>
          <w:szCs w:val="24"/>
        </w:rPr>
        <w:t>megjelenítésben is vannak különbségek: biz</w:t>
      </w:r>
      <w:r w:rsidR="00286995">
        <w:rPr>
          <w:rFonts w:ascii="Times New Roman" w:hAnsi="Times New Roman"/>
          <w:sz w:val="24"/>
          <w:szCs w:val="24"/>
        </w:rPr>
        <w:t>onyos témákhoz konkrétabb képek</w:t>
      </w:r>
      <w:r w:rsidR="00184DEC" w:rsidRPr="007447FC">
        <w:rPr>
          <w:rFonts w:ascii="Times New Roman" w:hAnsi="Times New Roman"/>
          <w:sz w:val="24"/>
          <w:szCs w:val="24"/>
        </w:rPr>
        <w:t>, másokhoz nonfiguratívak kapcsolódnak. Azoknál a leckéknél, ahol ennek a koncepciónak jelentősége van, kitérünk a segédanyagban.</w:t>
      </w:r>
    </w:p>
    <w:p w14:paraId="4FE56EFF" w14:textId="77777777" w:rsidR="00156013" w:rsidRDefault="00184DEC">
      <w:pPr>
        <w:spacing w:after="0" w:line="240" w:lineRule="auto"/>
        <w:ind w:firstLine="567"/>
        <w:jc w:val="both"/>
        <w:rPr>
          <w:rFonts w:ascii="Times New Roman" w:hAnsi="Times New Roman"/>
          <w:sz w:val="24"/>
          <w:szCs w:val="24"/>
        </w:rPr>
      </w:pPr>
      <w:r w:rsidRPr="007447FC">
        <w:rPr>
          <w:rFonts w:ascii="Times New Roman" w:hAnsi="Times New Roman"/>
          <w:sz w:val="24"/>
          <w:szCs w:val="24"/>
        </w:rPr>
        <w:t xml:space="preserve">3. A prezentációk segíthetik a tanórán a különböző témák kifejtését. Felépítésükben nem mindig kapcsolódnak szigorúan a tankönyvi anyag szerkezetéhez. Sokkal inkább eszköz ahhoz, hogy a tanórát </w:t>
      </w:r>
      <w:r w:rsidR="00C22AA6" w:rsidRPr="007447FC">
        <w:rPr>
          <w:rFonts w:ascii="Times New Roman" w:hAnsi="Times New Roman"/>
          <w:sz w:val="24"/>
          <w:szCs w:val="24"/>
        </w:rPr>
        <w:t>érdekessé, változatossá tegyük a téma feldolgozása kapcsán.</w:t>
      </w:r>
    </w:p>
    <w:p w14:paraId="2FE01E9B" w14:textId="77777777" w:rsidR="00156013" w:rsidRPr="00661391" w:rsidRDefault="00156013">
      <w:pPr>
        <w:spacing w:after="0" w:line="240" w:lineRule="auto"/>
        <w:ind w:firstLine="567"/>
        <w:jc w:val="both"/>
        <w:rPr>
          <w:rFonts w:ascii="Times New Roman" w:hAnsi="Times New Roman"/>
          <w:b/>
          <w:sz w:val="24"/>
          <w:szCs w:val="24"/>
        </w:rPr>
      </w:pPr>
    </w:p>
    <w:p w14:paraId="4402DE59" w14:textId="77777777" w:rsidR="00661391" w:rsidRDefault="00661391" w:rsidP="00661391">
      <w:pPr>
        <w:pStyle w:val="Listaszerbekezds"/>
        <w:spacing w:after="0" w:line="240" w:lineRule="auto"/>
        <w:ind w:left="1287" w:hanging="720"/>
        <w:jc w:val="both"/>
        <w:rPr>
          <w:rFonts w:ascii="Times New Roman" w:hAnsi="Times New Roman"/>
          <w:b/>
          <w:sz w:val="24"/>
          <w:szCs w:val="24"/>
        </w:rPr>
      </w:pPr>
      <w:r w:rsidRPr="00661391">
        <w:rPr>
          <w:rFonts w:ascii="Times New Roman" w:hAnsi="Times New Roman"/>
          <w:b/>
          <w:sz w:val="28"/>
          <w:szCs w:val="28"/>
        </w:rPr>
        <w:t>4.</w:t>
      </w:r>
      <w:r>
        <w:rPr>
          <w:rFonts w:ascii="Times New Roman" w:hAnsi="Times New Roman"/>
          <w:b/>
          <w:sz w:val="24"/>
          <w:szCs w:val="24"/>
        </w:rPr>
        <w:tab/>
      </w:r>
      <w:r w:rsidRPr="00661391">
        <w:rPr>
          <w:rFonts w:ascii="Times New Roman" w:hAnsi="Times New Roman"/>
          <w:b/>
          <w:sz w:val="24"/>
          <w:szCs w:val="24"/>
        </w:rPr>
        <w:t>Módszertani javaslatok</w:t>
      </w:r>
    </w:p>
    <w:p w14:paraId="3D18E575" w14:textId="77777777" w:rsidR="00667D30" w:rsidRPr="00661391" w:rsidRDefault="00667D30" w:rsidP="00661391">
      <w:pPr>
        <w:pStyle w:val="Listaszerbekezds"/>
        <w:spacing w:after="0" w:line="240" w:lineRule="auto"/>
        <w:ind w:left="1287" w:hanging="720"/>
        <w:jc w:val="both"/>
        <w:rPr>
          <w:rFonts w:ascii="Times New Roman" w:hAnsi="Times New Roman"/>
          <w:b/>
          <w:sz w:val="24"/>
          <w:szCs w:val="24"/>
        </w:rPr>
      </w:pPr>
    </w:p>
    <w:p w14:paraId="7F278D45" w14:textId="77777777" w:rsidR="00661391" w:rsidRDefault="006E6D61">
      <w:pPr>
        <w:spacing w:after="0" w:line="240" w:lineRule="auto"/>
        <w:ind w:firstLine="567"/>
        <w:jc w:val="both"/>
        <w:rPr>
          <w:rFonts w:ascii="Times New Roman" w:hAnsi="Times New Roman"/>
          <w:sz w:val="24"/>
          <w:szCs w:val="24"/>
        </w:rPr>
      </w:pPr>
      <w:r>
        <w:rPr>
          <w:rFonts w:ascii="Times New Roman" w:hAnsi="Times New Roman"/>
          <w:sz w:val="24"/>
          <w:szCs w:val="24"/>
        </w:rPr>
        <w:t>A</w:t>
      </w:r>
      <w:r w:rsidR="00661391">
        <w:rPr>
          <w:rFonts w:ascii="Times New Roman" w:hAnsi="Times New Roman"/>
          <w:sz w:val="24"/>
          <w:szCs w:val="24"/>
        </w:rPr>
        <w:t xml:space="preserve"> házi feladatok ellenőrzését célszer</w:t>
      </w:r>
      <w:r w:rsidR="00667D30">
        <w:rPr>
          <w:rFonts w:ascii="Times New Roman" w:hAnsi="Times New Roman"/>
          <w:sz w:val="24"/>
          <w:szCs w:val="24"/>
        </w:rPr>
        <w:t>ű az óra elején elvégezni. Mivel g</w:t>
      </w:r>
      <w:r w:rsidR="00661391">
        <w:rPr>
          <w:rFonts w:ascii="Times New Roman" w:hAnsi="Times New Roman"/>
          <w:sz w:val="24"/>
          <w:szCs w:val="24"/>
        </w:rPr>
        <w:t>yakran kapcsolódna</w:t>
      </w:r>
      <w:r w:rsidR="00667D30">
        <w:rPr>
          <w:rFonts w:ascii="Times New Roman" w:hAnsi="Times New Roman"/>
          <w:sz w:val="24"/>
          <w:szCs w:val="24"/>
        </w:rPr>
        <w:t>k az aktuális óra témájához,</w:t>
      </w:r>
      <w:r w:rsidR="00661391">
        <w:rPr>
          <w:rFonts w:ascii="Times New Roman" w:hAnsi="Times New Roman"/>
          <w:sz w:val="24"/>
          <w:szCs w:val="24"/>
        </w:rPr>
        <w:t xml:space="preserve"> egyfajta ráhangolódásként is szolgálnak. </w:t>
      </w:r>
      <w:r w:rsidR="00667D30">
        <w:rPr>
          <w:rFonts w:ascii="Times New Roman" w:hAnsi="Times New Roman"/>
          <w:sz w:val="24"/>
          <w:szCs w:val="24"/>
        </w:rPr>
        <w:t>Mivel műfaját tekintve ez egy „beszélgetős modul”, így elsősorban a</w:t>
      </w:r>
      <w:r w:rsidR="00661391">
        <w:rPr>
          <w:rFonts w:ascii="Times New Roman" w:hAnsi="Times New Roman"/>
          <w:sz w:val="24"/>
          <w:szCs w:val="24"/>
        </w:rPr>
        <w:t>z órai munkára, házi feladatra és házi dolgo</w:t>
      </w:r>
      <w:r w:rsidR="00667D30">
        <w:rPr>
          <w:rFonts w:ascii="Times New Roman" w:hAnsi="Times New Roman"/>
          <w:sz w:val="24"/>
          <w:szCs w:val="24"/>
        </w:rPr>
        <w:t xml:space="preserve">zatra, kiselőadásra lehet osztályzatot adni. </w:t>
      </w:r>
    </w:p>
    <w:p w14:paraId="2B63931E" w14:textId="77777777" w:rsidR="00156013" w:rsidRDefault="00156013" w:rsidP="00D820A1">
      <w:pPr>
        <w:spacing w:after="0" w:line="240" w:lineRule="auto"/>
        <w:jc w:val="both"/>
        <w:rPr>
          <w:rFonts w:ascii="Times New Roman" w:hAnsi="Times New Roman"/>
          <w:sz w:val="24"/>
          <w:szCs w:val="24"/>
        </w:rPr>
      </w:pPr>
    </w:p>
    <w:p w14:paraId="260FB3E7" w14:textId="77777777" w:rsidR="00676DE6" w:rsidRPr="00676DE6" w:rsidRDefault="00676DE6" w:rsidP="00AC4865">
      <w:pPr>
        <w:spacing w:after="0" w:line="240" w:lineRule="auto"/>
        <w:ind w:left="567"/>
        <w:jc w:val="both"/>
        <w:rPr>
          <w:rFonts w:ascii="Times New Roman" w:hAnsi="Times New Roman"/>
          <w:b/>
          <w:sz w:val="24"/>
          <w:szCs w:val="24"/>
        </w:rPr>
      </w:pPr>
    </w:p>
    <w:p w14:paraId="43755BC4" w14:textId="137DE21F" w:rsidR="00156013" w:rsidRPr="00D820A1" w:rsidRDefault="00C12FFE" w:rsidP="00D820A1">
      <w:pPr>
        <w:pStyle w:val="Listaszerbekezds"/>
        <w:numPr>
          <w:ilvl w:val="0"/>
          <w:numId w:val="1"/>
        </w:numPr>
        <w:spacing w:after="0" w:line="240" w:lineRule="auto"/>
        <w:ind w:left="0" w:firstLine="567"/>
        <w:rPr>
          <w:rFonts w:ascii="Times New Roman" w:hAnsi="Times New Roman"/>
          <w:b/>
          <w:sz w:val="24"/>
          <w:szCs w:val="24"/>
        </w:rPr>
      </w:pPr>
      <w:r w:rsidRPr="00D820A1">
        <w:rPr>
          <w:rFonts w:ascii="Times New Roman" w:hAnsi="Times New Roman"/>
          <w:b/>
          <w:sz w:val="24"/>
          <w:szCs w:val="24"/>
        </w:rPr>
        <w:t xml:space="preserve">Fejlődéslélektani és </w:t>
      </w:r>
      <w:r w:rsidR="00455EE8" w:rsidRPr="00D820A1">
        <w:rPr>
          <w:rFonts w:ascii="Times New Roman" w:hAnsi="Times New Roman"/>
          <w:b/>
          <w:sz w:val="24"/>
          <w:szCs w:val="24"/>
        </w:rPr>
        <w:t>szociálpszichológiai</w:t>
      </w:r>
      <w:r w:rsidR="00D541FB">
        <w:rPr>
          <w:rFonts w:ascii="Times New Roman" w:hAnsi="Times New Roman"/>
          <w:b/>
          <w:sz w:val="24"/>
          <w:szCs w:val="24"/>
        </w:rPr>
        <w:t xml:space="preserve"> </w:t>
      </w:r>
      <w:r w:rsidRPr="00D820A1">
        <w:rPr>
          <w:rFonts w:ascii="Times New Roman" w:hAnsi="Times New Roman"/>
          <w:b/>
          <w:sz w:val="24"/>
          <w:szCs w:val="24"/>
        </w:rPr>
        <w:t>háttér</w:t>
      </w:r>
    </w:p>
    <w:p w14:paraId="084E468C" w14:textId="77777777" w:rsidR="00156013" w:rsidRDefault="00156013">
      <w:pPr>
        <w:spacing w:after="0" w:line="240" w:lineRule="auto"/>
        <w:ind w:firstLine="567"/>
        <w:jc w:val="center"/>
        <w:rPr>
          <w:rFonts w:ascii="Times New Roman" w:hAnsi="Times New Roman"/>
          <w:b/>
          <w:sz w:val="28"/>
          <w:szCs w:val="28"/>
        </w:rPr>
      </w:pPr>
    </w:p>
    <w:p w14:paraId="3DF52241" w14:textId="636A289D" w:rsidR="00156013" w:rsidRDefault="00D820A1" w:rsidP="00D541FB">
      <w:pPr>
        <w:spacing w:after="0" w:line="240" w:lineRule="auto"/>
        <w:ind w:firstLine="567"/>
        <w:jc w:val="both"/>
        <w:rPr>
          <w:rFonts w:ascii="Times New Roman" w:hAnsi="Times New Roman"/>
          <w:sz w:val="24"/>
          <w:szCs w:val="24"/>
        </w:rPr>
      </w:pPr>
      <w:r>
        <w:rPr>
          <w:rFonts w:ascii="Times New Roman" w:hAnsi="Times New Roman"/>
          <w:sz w:val="24"/>
          <w:szCs w:val="24"/>
        </w:rPr>
        <w:t>(A</w:t>
      </w:r>
      <w:r w:rsidR="00D541FB">
        <w:rPr>
          <w:rFonts w:ascii="Times New Roman" w:hAnsi="Times New Roman"/>
          <w:sz w:val="24"/>
          <w:szCs w:val="24"/>
        </w:rPr>
        <w:t xml:space="preserve"> 4</w:t>
      </w:r>
      <w:r w:rsidR="00D541FB" w:rsidRPr="00D541FB">
        <w:rPr>
          <w:sz w:val="24"/>
          <w:szCs w:val="24"/>
        </w:rPr>
        <w:t>–</w:t>
      </w:r>
      <w:r>
        <w:rPr>
          <w:rFonts w:ascii="Times New Roman" w:hAnsi="Times New Roman"/>
          <w:sz w:val="24"/>
          <w:szCs w:val="24"/>
        </w:rPr>
        <w:t>5. részt ö</w:t>
      </w:r>
      <w:r w:rsidR="004C3A72">
        <w:rPr>
          <w:rFonts w:ascii="Times New Roman" w:hAnsi="Times New Roman"/>
          <w:sz w:val="24"/>
          <w:szCs w:val="24"/>
        </w:rPr>
        <w:t>sszeállította: Nagy Márta, katechetikai szakértő, RPI, 2015)</w:t>
      </w:r>
    </w:p>
    <w:p w14:paraId="002FF6B4" w14:textId="77777777" w:rsidR="00156013" w:rsidRDefault="00156013">
      <w:pPr>
        <w:spacing w:after="0" w:line="240" w:lineRule="auto"/>
        <w:ind w:firstLine="567"/>
        <w:jc w:val="both"/>
        <w:rPr>
          <w:rFonts w:ascii="Times New Roman" w:hAnsi="Times New Roman"/>
          <w:sz w:val="24"/>
          <w:szCs w:val="24"/>
        </w:rPr>
      </w:pPr>
    </w:p>
    <w:p w14:paraId="4B17F7C2" w14:textId="77777777" w:rsidR="00156013" w:rsidRDefault="001819F9">
      <w:pPr>
        <w:ind w:firstLine="567"/>
        <w:jc w:val="both"/>
        <w:rPr>
          <w:rFonts w:ascii="Times New Roman" w:hAnsi="Times New Roman"/>
          <w:sz w:val="24"/>
          <w:szCs w:val="24"/>
        </w:rPr>
      </w:pPr>
      <w:r w:rsidRPr="0022668F">
        <w:rPr>
          <w:rFonts w:ascii="Times New Roman" w:hAnsi="Times New Roman"/>
          <w:sz w:val="24"/>
          <w:szCs w:val="24"/>
        </w:rPr>
        <w:t xml:space="preserve">Erik </w:t>
      </w:r>
      <w:r w:rsidR="004C3A72">
        <w:rPr>
          <w:rFonts w:ascii="Times New Roman" w:hAnsi="Times New Roman"/>
          <w:sz w:val="24"/>
          <w:szCs w:val="24"/>
        </w:rPr>
        <w:t>Erikson Freud tanítványa</w:t>
      </w:r>
      <w:r w:rsidRPr="0022668F">
        <w:rPr>
          <w:rFonts w:ascii="Times New Roman" w:hAnsi="Times New Roman"/>
          <w:sz w:val="24"/>
          <w:szCs w:val="24"/>
        </w:rPr>
        <w:t xml:space="preserve">, aki az ember életének fő témáját az identitáskeresésben látta. Úgy képzelte el, mint egy egész életen át tartó folyamatot, amelyben minden szakasz az előtte lévőre épül: azt gazdagítja, szervezi újjá vagy abból emelkedik ki. Freud fejlődési szakaszai véget érnek a serdülőkorral, míg Eriksonnál az identitás kialakulása tehát egy egész életen át tartó folyamat. Az egyes ciklusokat </w:t>
      </w:r>
      <w:r w:rsidRPr="0022668F">
        <w:rPr>
          <w:rFonts w:ascii="Times New Roman" w:hAnsi="Times New Roman"/>
          <w:iCs/>
          <w:sz w:val="24"/>
          <w:szCs w:val="24"/>
        </w:rPr>
        <w:t>kritikus időszaknak</w:t>
      </w:r>
      <w:r w:rsidRPr="0022668F">
        <w:rPr>
          <w:rFonts w:ascii="Times New Roman" w:hAnsi="Times New Roman"/>
          <w:sz w:val="24"/>
          <w:szCs w:val="24"/>
        </w:rPr>
        <w:t xml:space="preserve"> nevezi, mert minden állomáson át kell esnünk egy krízisen: erőfeszítéseket kell tennünk annak érdekében, hogy az adott szinten megjelenő képességeinket megfelelően kiterjesszük és birtokba vegyük.</w:t>
      </w:r>
    </w:p>
    <w:p w14:paraId="7188B94C" w14:textId="1BD1945B" w:rsidR="00156013" w:rsidRDefault="001819F9" w:rsidP="00D541FB">
      <w:pPr>
        <w:ind w:firstLine="567"/>
        <w:jc w:val="both"/>
        <w:rPr>
          <w:rFonts w:ascii="Times New Roman" w:hAnsi="Times New Roman"/>
          <w:sz w:val="24"/>
          <w:szCs w:val="24"/>
        </w:rPr>
      </w:pPr>
      <w:r w:rsidRPr="0022668F">
        <w:rPr>
          <w:rFonts w:ascii="Times New Roman" w:hAnsi="Times New Roman"/>
          <w:sz w:val="24"/>
          <w:szCs w:val="24"/>
        </w:rPr>
        <w:t xml:space="preserve"> Ha valaki nem harcolja meg a harcát, akkor a korábbi szakaszok valamelyikére csúszik vissza (ezt regressziónak nevezik). Ezek a krízisek nehézségek, hiszen mindig egy újabb „feladatot” kell megoldani, amelyre nincs séma. Ezekben a harcokban lehet sérüléseket szerezni, de ugyanakkor nagy lehetőségként is értelmezhetőek, hiszen egy új probléma-megoldási stratégia megalkotására hívják az embert, amihez kitartásra, erőre és tanulékonys</w:t>
      </w:r>
      <w:r w:rsidR="00D541FB">
        <w:rPr>
          <w:rFonts w:ascii="Times New Roman" w:hAnsi="Times New Roman"/>
          <w:sz w:val="24"/>
          <w:szCs w:val="24"/>
        </w:rPr>
        <w:t>ágra van szükség. Ahhoz, hogy – a teljesség igénye nélkül –</w:t>
      </w:r>
      <w:r w:rsidRPr="0022668F">
        <w:rPr>
          <w:rFonts w:ascii="Times New Roman" w:hAnsi="Times New Roman"/>
          <w:sz w:val="24"/>
          <w:szCs w:val="24"/>
        </w:rPr>
        <w:t xml:space="preserve"> biztonságosan átlássuk az emberi élet szakaszait, érdemes tanulmányozni a köve</w:t>
      </w:r>
      <w:r w:rsidR="00D541FB">
        <w:rPr>
          <w:rFonts w:ascii="Times New Roman" w:hAnsi="Times New Roman"/>
          <w:sz w:val="24"/>
          <w:szCs w:val="24"/>
        </w:rPr>
        <w:t>tk</w:t>
      </w:r>
      <w:r w:rsidRPr="0022668F">
        <w:rPr>
          <w:rFonts w:ascii="Times New Roman" w:hAnsi="Times New Roman"/>
          <w:sz w:val="24"/>
          <w:szCs w:val="24"/>
        </w:rPr>
        <w:t>ező táblázatot.</w:t>
      </w:r>
    </w:p>
    <w:p w14:paraId="25398F73" w14:textId="77777777" w:rsidR="000F48AE" w:rsidRDefault="000F48AE">
      <w:pPr>
        <w:ind w:firstLine="567"/>
        <w:jc w:val="both"/>
        <w:rPr>
          <w:rFonts w:ascii="Times New Roman" w:hAnsi="Times New Roman"/>
          <w:sz w:val="24"/>
          <w:szCs w:val="24"/>
        </w:rPr>
      </w:pPr>
    </w:p>
    <w:p w14:paraId="2C40E58D" w14:textId="77777777" w:rsidR="000F48AE" w:rsidRDefault="000F48AE">
      <w:pPr>
        <w:ind w:firstLine="567"/>
        <w:jc w:val="both"/>
        <w:rPr>
          <w:rFonts w:ascii="Times New Roman" w:hAnsi="Times New Roman"/>
          <w:sz w:val="24"/>
          <w:szCs w:val="24"/>
        </w:rPr>
      </w:pPr>
    </w:p>
    <w:p w14:paraId="50B32398" w14:textId="79D9D346" w:rsidR="000F48AE" w:rsidRDefault="000F48AE">
      <w:pPr>
        <w:ind w:firstLine="567"/>
        <w:jc w:val="both"/>
        <w:rPr>
          <w:rFonts w:ascii="Times New Roman" w:hAnsi="Times New Roman"/>
          <w:sz w:val="24"/>
          <w:szCs w:val="24"/>
        </w:rPr>
      </w:pPr>
    </w:p>
    <w:p w14:paraId="348B1BDE" w14:textId="77777777" w:rsidR="00D541FB" w:rsidRDefault="00D541FB">
      <w:pPr>
        <w:ind w:firstLine="567"/>
        <w:jc w:val="both"/>
        <w:rPr>
          <w:rFonts w:ascii="Times New Roman" w:hAnsi="Times New Roman"/>
          <w:sz w:val="24"/>
          <w:szCs w:val="24"/>
        </w:rPr>
      </w:pPr>
    </w:p>
    <w:p w14:paraId="0369621A" w14:textId="77777777" w:rsidR="000F48AE" w:rsidRDefault="000F48AE">
      <w:pPr>
        <w:ind w:firstLine="567"/>
        <w:jc w:val="both"/>
        <w:rPr>
          <w:rFonts w:ascii="Times New Roman" w:hAnsi="Times New Roman"/>
          <w:sz w:val="24"/>
          <w:szCs w:val="24"/>
        </w:rPr>
      </w:pPr>
    </w:p>
    <w:tbl>
      <w:tblPr>
        <w:tblStyle w:val="Rcsostblzat"/>
        <w:tblW w:w="0" w:type="auto"/>
        <w:tblLook w:val="04A0" w:firstRow="1" w:lastRow="0" w:firstColumn="1" w:lastColumn="0" w:noHBand="0" w:noVBand="1"/>
      </w:tblPr>
      <w:tblGrid>
        <w:gridCol w:w="2122"/>
        <w:gridCol w:w="1970"/>
        <w:gridCol w:w="2859"/>
        <w:gridCol w:w="2111"/>
      </w:tblGrid>
      <w:tr w:rsidR="001819F9" w:rsidRPr="0022668F" w14:paraId="5F8CF9B5" w14:textId="77777777" w:rsidTr="00F81565">
        <w:tc>
          <w:tcPr>
            <w:tcW w:w="1990" w:type="dxa"/>
            <w:shd w:val="clear" w:color="auto" w:fill="C4BC96" w:themeFill="background2" w:themeFillShade="BF"/>
          </w:tcPr>
          <w:p w14:paraId="7CE537CA" w14:textId="695E2A08" w:rsidR="00156013" w:rsidRDefault="00015CB6">
            <w:pPr>
              <w:ind w:firstLine="567"/>
              <w:jc w:val="center"/>
              <w:rPr>
                <w:rFonts w:ascii="Times New Roman" w:hAnsi="Times New Roman"/>
                <w:b/>
                <w:sz w:val="24"/>
                <w:szCs w:val="24"/>
              </w:rPr>
            </w:pPr>
            <w:r>
              <w:rPr>
                <w:rFonts w:ascii="Times New Roman" w:hAnsi="Times New Roman"/>
                <w:b/>
                <w:sz w:val="24"/>
                <w:szCs w:val="24"/>
              </w:rPr>
              <w:t xml:space="preserve">Életkor </w:t>
            </w:r>
            <w:r w:rsidR="001819F9" w:rsidRPr="0022668F">
              <w:rPr>
                <w:rFonts w:ascii="Times New Roman" w:hAnsi="Times New Roman"/>
                <w:b/>
                <w:sz w:val="24"/>
                <w:szCs w:val="24"/>
              </w:rPr>
              <w:t xml:space="preserve"> (hozzávetőlegesen)</w:t>
            </w:r>
          </w:p>
        </w:tc>
        <w:tc>
          <w:tcPr>
            <w:tcW w:w="2004" w:type="dxa"/>
            <w:shd w:val="clear" w:color="auto" w:fill="C4BC96" w:themeFill="background2" w:themeFillShade="BF"/>
          </w:tcPr>
          <w:p w14:paraId="009A3101" w14:textId="77777777" w:rsidR="00156013" w:rsidRDefault="001819F9">
            <w:pPr>
              <w:ind w:firstLine="567"/>
              <w:jc w:val="center"/>
              <w:rPr>
                <w:rFonts w:ascii="Times New Roman" w:hAnsi="Times New Roman"/>
                <w:b/>
                <w:sz w:val="24"/>
                <w:szCs w:val="24"/>
              </w:rPr>
            </w:pPr>
            <w:r w:rsidRPr="0022668F">
              <w:rPr>
                <w:rFonts w:ascii="Times New Roman" w:hAnsi="Times New Roman"/>
                <w:b/>
                <w:sz w:val="24"/>
                <w:szCs w:val="24"/>
              </w:rPr>
              <w:t>Freud és a pszichoszexuális fejlődés szerint</w:t>
            </w:r>
          </w:p>
        </w:tc>
        <w:tc>
          <w:tcPr>
            <w:tcW w:w="3135" w:type="dxa"/>
            <w:shd w:val="clear" w:color="auto" w:fill="C4BC96" w:themeFill="background2" w:themeFillShade="BF"/>
          </w:tcPr>
          <w:p w14:paraId="3656A724" w14:textId="77777777" w:rsidR="00156013" w:rsidRDefault="001819F9">
            <w:pPr>
              <w:ind w:firstLine="567"/>
              <w:jc w:val="center"/>
              <w:rPr>
                <w:rFonts w:ascii="Times New Roman" w:hAnsi="Times New Roman"/>
                <w:b/>
                <w:sz w:val="24"/>
                <w:szCs w:val="24"/>
              </w:rPr>
            </w:pPr>
            <w:r w:rsidRPr="0022668F">
              <w:rPr>
                <w:rFonts w:ascii="Times New Roman" w:hAnsi="Times New Roman"/>
                <w:b/>
                <w:sz w:val="24"/>
                <w:szCs w:val="24"/>
              </w:rPr>
              <w:t>Erikson és a szociálpszichológia szerint</w:t>
            </w:r>
          </w:p>
        </w:tc>
        <w:tc>
          <w:tcPr>
            <w:tcW w:w="2159" w:type="dxa"/>
            <w:shd w:val="clear" w:color="auto" w:fill="C4BC96" w:themeFill="background2" w:themeFillShade="BF"/>
          </w:tcPr>
          <w:p w14:paraId="3556D743" w14:textId="77777777" w:rsidR="00156013" w:rsidRDefault="001819F9">
            <w:pPr>
              <w:ind w:firstLine="567"/>
              <w:jc w:val="center"/>
              <w:rPr>
                <w:rFonts w:ascii="Times New Roman" w:hAnsi="Times New Roman"/>
                <w:b/>
                <w:sz w:val="24"/>
                <w:szCs w:val="24"/>
              </w:rPr>
            </w:pPr>
            <w:r w:rsidRPr="0022668F">
              <w:rPr>
                <w:rFonts w:ascii="Times New Roman" w:hAnsi="Times New Roman"/>
                <w:b/>
                <w:sz w:val="24"/>
                <w:szCs w:val="24"/>
              </w:rPr>
              <w:t>Jelentős kapcsolatok tengelye</w:t>
            </w:r>
          </w:p>
        </w:tc>
      </w:tr>
      <w:tr w:rsidR="001819F9" w:rsidRPr="0022668F" w14:paraId="2032B6F6" w14:textId="77777777" w:rsidTr="00D63774">
        <w:tc>
          <w:tcPr>
            <w:tcW w:w="1990" w:type="dxa"/>
            <w:shd w:val="clear" w:color="auto" w:fill="FABF8F" w:themeFill="accent6" w:themeFillTint="99"/>
          </w:tcPr>
          <w:p w14:paraId="3E5482D3" w14:textId="6789B456" w:rsidR="00156013" w:rsidRPr="00D63774" w:rsidRDefault="001819F9" w:rsidP="00661391">
            <w:pPr>
              <w:ind w:firstLine="567"/>
              <w:jc w:val="both"/>
              <w:rPr>
                <w:rFonts w:ascii="Times New Roman" w:hAnsi="Times New Roman"/>
              </w:rPr>
            </w:pPr>
            <w:r w:rsidRPr="00D63774">
              <w:rPr>
                <w:rFonts w:ascii="Times New Roman" w:hAnsi="Times New Roman"/>
              </w:rPr>
              <w:t>0</w:t>
            </w:r>
            <w:r w:rsidR="00E8525B" w:rsidRPr="00E8525B">
              <w:rPr>
                <w:rFonts w:ascii="Times New Roman" w:hAnsi="Times New Roman"/>
              </w:rPr>
              <w:t>–</w:t>
            </w:r>
            <w:r w:rsidR="00E8525B">
              <w:rPr>
                <w:rFonts w:ascii="Times New Roman" w:hAnsi="Times New Roman"/>
                <w:sz w:val="24"/>
                <w:szCs w:val="24"/>
              </w:rPr>
              <w:t>2</w:t>
            </w:r>
            <w:r w:rsidRPr="00D63774">
              <w:rPr>
                <w:rFonts w:ascii="Times New Roman" w:hAnsi="Times New Roman"/>
              </w:rPr>
              <w:t xml:space="preserve"> év</w:t>
            </w:r>
          </w:p>
          <w:p w14:paraId="4B2BABF9" w14:textId="77777777" w:rsidR="00156013" w:rsidRPr="00661391" w:rsidRDefault="001819F9" w:rsidP="00661391">
            <w:pPr>
              <w:ind w:firstLine="567"/>
              <w:jc w:val="both"/>
              <w:rPr>
                <w:rFonts w:ascii="Times New Roman" w:hAnsi="Times New Roman"/>
                <w:b/>
              </w:rPr>
            </w:pPr>
            <w:r w:rsidRPr="00661391">
              <w:rPr>
                <w:rFonts w:ascii="Times New Roman" w:hAnsi="Times New Roman"/>
                <w:b/>
              </w:rPr>
              <w:t>csecsemőkor</w:t>
            </w:r>
          </w:p>
        </w:tc>
        <w:tc>
          <w:tcPr>
            <w:tcW w:w="2004" w:type="dxa"/>
            <w:shd w:val="clear" w:color="auto" w:fill="FABF8F" w:themeFill="accent6" w:themeFillTint="99"/>
          </w:tcPr>
          <w:p w14:paraId="657148B2" w14:textId="77777777" w:rsidR="00156013" w:rsidRPr="00D63774" w:rsidRDefault="001819F9" w:rsidP="00D63774">
            <w:pPr>
              <w:ind w:firstLine="5"/>
              <w:rPr>
                <w:rFonts w:ascii="Times New Roman" w:hAnsi="Times New Roman"/>
                <w:u w:val="single"/>
              </w:rPr>
            </w:pPr>
            <w:r w:rsidRPr="00D63774">
              <w:rPr>
                <w:rFonts w:ascii="Times New Roman" w:hAnsi="Times New Roman"/>
                <w:u w:val="single"/>
              </w:rPr>
              <w:t>orális szakasz</w:t>
            </w:r>
          </w:p>
          <w:p w14:paraId="45FEBB51" w14:textId="77777777" w:rsidR="00D63774" w:rsidRPr="00D63774" w:rsidRDefault="00D63774" w:rsidP="00D63774">
            <w:pPr>
              <w:ind w:firstLine="5"/>
              <w:rPr>
                <w:rFonts w:ascii="Times New Roman" w:hAnsi="Times New Roman"/>
              </w:rPr>
            </w:pPr>
          </w:p>
          <w:p w14:paraId="5864E66B" w14:textId="77777777" w:rsidR="00156013" w:rsidRPr="00D63774" w:rsidRDefault="001819F9" w:rsidP="00D63774">
            <w:pPr>
              <w:ind w:firstLine="5"/>
              <w:rPr>
                <w:rFonts w:ascii="Times New Roman" w:hAnsi="Times New Roman"/>
              </w:rPr>
            </w:pPr>
            <w:r w:rsidRPr="00D63774">
              <w:rPr>
                <w:rFonts w:ascii="Times New Roman" w:hAnsi="Times New Roman"/>
              </w:rPr>
              <w:t>A száj az élvezetes érzékletek központja pl. szopás, harapás.</w:t>
            </w:r>
          </w:p>
        </w:tc>
        <w:tc>
          <w:tcPr>
            <w:tcW w:w="3135" w:type="dxa"/>
            <w:shd w:val="clear" w:color="auto" w:fill="FABF8F" w:themeFill="accent6" w:themeFillTint="99"/>
          </w:tcPr>
          <w:p w14:paraId="31E88877" w14:textId="77777777" w:rsidR="00156013" w:rsidRPr="00D63774" w:rsidRDefault="001819F9" w:rsidP="00D63774">
            <w:pPr>
              <w:ind w:hanging="3"/>
              <w:rPr>
                <w:rFonts w:ascii="Times New Roman" w:hAnsi="Times New Roman"/>
              </w:rPr>
            </w:pPr>
            <w:r w:rsidRPr="00D63774">
              <w:rPr>
                <w:rFonts w:ascii="Times New Roman" w:hAnsi="Times New Roman"/>
              </w:rPr>
              <w:t>bizalom ↔ bizalmatlanság</w:t>
            </w:r>
          </w:p>
          <w:p w14:paraId="40C7FECB" w14:textId="77777777" w:rsidR="00156013" w:rsidRPr="00D63774" w:rsidRDefault="001819F9" w:rsidP="00D63774">
            <w:pPr>
              <w:ind w:hanging="3"/>
              <w:rPr>
                <w:rFonts w:ascii="Times New Roman" w:hAnsi="Times New Roman"/>
              </w:rPr>
            </w:pPr>
            <w:r w:rsidRPr="00D63774">
              <w:rPr>
                <w:rFonts w:ascii="Times New Roman" w:hAnsi="Times New Roman"/>
              </w:rPr>
              <w:t>kialakuló erő: REMÉNY</w:t>
            </w:r>
          </w:p>
          <w:p w14:paraId="5386891D" w14:textId="77777777" w:rsidR="00156013" w:rsidRPr="00D63774" w:rsidRDefault="0092494C" w:rsidP="00D63774">
            <w:pPr>
              <w:pStyle w:val="Listaszerbekezds"/>
              <w:numPr>
                <w:ilvl w:val="0"/>
                <w:numId w:val="49"/>
              </w:numPr>
              <w:spacing w:after="0"/>
              <w:ind w:left="0" w:hanging="3"/>
              <w:rPr>
                <w:rFonts w:ascii="Times New Roman" w:hAnsi="Times New Roman"/>
              </w:rPr>
            </w:pPr>
            <w:r w:rsidRPr="00D63774">
              <w:rPr>
                <w:rFonts w:ascii="Times New Roman" w:hAnsi="Times New Roman"/>
              </w:rPr>
              <w:t>megtanulja</w:t>
            </w:r>
            <w:r>
              <w:rPr>
                <w:rFonts w:ascii="Times New Roman" w:hAnsi="Times New Roman"/>
              </w:rPr>
              <w:t>,</w:t>
            </w:r>
            <w:r w:rsidRPr="00D63774">
              <w:rPr>
                <w:rFonts w:ascii="Times New Roman" w:hAnsi="Times New Roman"/>
              </w:rPr>
              <w:t xml:space="preserve"> hogyan kell kapni és elvenni </w:t>
            </w:r>
          </w:p>
          <w:p w14:paraId="6B46EF6E" w14:textId="77777777" w:rsidR="00156013" w:rsidRPr="00D63774" w:rsidRDefault="001819F9" w:rsidP="00D63774">
            <w:pPr>
              <w:pStyle w:val="Listaszerbekezds"/>
              <w:numPr>
                <w:ilvl w:val="0"/>
                <w:numId w:val="49"/>
              </w:numPr>
              <w:spacing w:after="0"/>
              <w:ind w:left="0" w:hanging="3"/>
              <w:rPr>
                <w:rFonts w:ascii="Times New Roman" w:hAnsi="Times New Roman"/>
              </w:rPr>
            </w:pPr>
            <w:r w:rsidRPr="00D63774">
              <w:rPr>
                <w:rFonts w:ascii="Times New Roman" w:hAnsi="Times New Roman"/>
              </w:rPr>
              <w:t>megtanítja az anyát adni</w:t>
            </w:r>
          </w:p>
          <w:p w14:paraId="1B5C3D42" w14:textId="77777777" w:rsidR="00156013" w:rsidRPr="00D63774" w:rsidRDefault="00156013" w:rsidP="00D63774">
            <w:pPr>
              <w:ind w:hanging="3"/>
              <w:rPr>
                <w:rFonts w:ascii="Times New Roman" w:hAnsi="Times New Roman"/>
              </w:rPr>
            </w:pPr>
          </w:p>
          <w:p w14:paraId="3CA6CED7" w14:textId="77777777" w:rsidR="00156013" w:rsidRPr="00D63774" w:rsidRDefault="001819F9" w:rsidP="00D63774">
            <w:pPr>
              <w:ind w:hanging="3"/>
              <w:rPr>
                <w:rFonts w:ascii="Times New Roman" w:hAnsi="Times New Roman"/>
                <w:i/>
              </w:rPr>
            </w:pPr>
            <w:r w:rsidRPr="00D63774">
              <w:rPr>
                <w:rFonts w:ascii="Times New Roman" w:hAnsi="Times New Roman"/>
                <w:i/>
              </w:rPr>
              <w:t>„Az vagyok, amit kapok.”</w:t>
            </w:r>
          </w:p>
        </w:tc>
        <w:tc>
          <w:tcPr>
            <w:tcW w:w="2159" w:type="dxa"/>
            <w:shd w:val="clear" w:color="auto" w:fill="FABF8F" w:themeFill="accent6" w:themeFillTint="99"/>
          </w:tcPr>
          <w:p w14:paraId="6659DAFB" w14:textId="77777777" w:rsidR="00156013" w:rsidRPr="00D63774" w:rsidRDefault="001819F9">
            <w:pPr>
              <w:ind w:firstLine="567"/>
              <w:rPr>
                <w:rFonts w:ascii="Times New Roman" w:hAnsi="Times New Roman"/>
              </w:rPr>
            </w:pPr>
            <w:r w:rsidRPr="00D63774">
              <w:rPr>
                <w:rFonts w:ascii="Times New Roman" w:hAnsi="Times New Roman"/>
              </w:rPr>
              <w:t>Anya</w:t>
            </w:r>
          </w:p>
        </w:tc>
      </w:tr>
      <w:tr w:rsidR="001819F9" w:rsidRPr="0022668F" w14:paraId="5D49F190" w14:textId="77777777" w:rsidTr="00D63774">
        <w:tc>
          <w:tcPr>
            <w:tcW w:w="1990" w:type="dxa"/>
            <w:shd w:val="clear" w:color="auto" w:fill="92CDDC" w:themeFill="accent5" w:themeFillTint="99"/>
          </w:tcPr>
          <w:p w14:paraId="54A1C4CC" w14:textId="29819F70" w:rsidR="00156013" w:rsidRPr="00D63774" w:rsidRDefault="001819F9" w:rsidP="00661391">
            <w:pPr>
              <w:ind w:firstLine="567"/>
              <w:jc w:val="both"/>
              <w:rPr>
                <w:rFonts w:ascii="Times New Roman" w:hAnsi="Times New Roman"/>
              </w:rPr>
            </w:pPr>
            <w:r w:rsidRPr="00D63774">
              <w:rPr>
                <w:rFonts w:ascii="Times New Roman" w:hAnsi="Times New Roman"/>
              </w:rPr>
              <w:t>2</w:t>
            </w:r>
            <w:r w:rsidR="00E8525B" w:rsidRPr="00E8525B">
              <w:rPr>
                <w:rFonts w:ascii="Times New Roman" w:hAnsi="Times New Roman"/>
              </w:rPr>
              <w:t>–</w:t>
            </w:r>
            <w:r w:rsidRPr="00D63774">
              <w:rPr>
                <w:rFonts w:ascii="Times New Roman" w:hAnsi="Times New Roman"/>
              </w:rPr>
              <w:t xml:space="preserve"> év</w:t>
            </w:r>
          </w:p>
          <w:p w14:paraId="5D07A03F" w14:textId="77777777" w:rsidR="00156013" w:rsidRPr="00661391" w:rsidRDefault="001819F9" w:rsidP="00661391">
            <w:pPr>
              <w:jc w:val="both"/>
              <w:rPr>
                <w:rFonts w:ascii="Times New Roman" w:hAnsi="Times New Roman"/>
                <w:b/>
              </w:rPr>
            </w:pPr>
            <w:r w:rsidRPr="00661391">
              <w:rPr>
                <w:rFonts w:ascii="Times New Roman" w:hAnsi="Times New Roman"/>
                <w:b/>
              </w:rPr>
              <w:t>kisgyermekkor</w:t>
            </w:r>
          </w:p>
        </w:tc>
        <w:tc>
          <w:tcPr>
            <w:tcW w:w="2004" w:type="dxa"/>
            <w:shd w:val="clear" w:color="auto" w:fill="92CDDC" w:themeFill="accent5" w:themeFillTint="99"/>
          </w:tcPr>
          <w:p w14:paraId="089B7E70" w14:textId="77777777" w:rsidR="00156013" w:rsidRPr="00D63774" w:rsidRDefault="001819F9" w:rsidP="00D63774">
            <w:pPr>
              <w:ind w:firstLine="5"/>
              <w:rPr>
                <w:rFonts w:ascii="Times New Roman" w:hAnsi="Times New Roman"/>
                <w:u w:val="single"/>
              </w:rPr>
            </w:pPr>
            <w:r w:rsidRPr="00D63774">
              <w:rPr>
                <w:rFonts w:ascii="Times New Roman" w:hAnsi="Times New Roman"/>
                <w:u w:val="single"/>
              </w:rPr>
              <w:t>anális szakasz</w:t>
            </w:r>
          </w:p>
          <w:p w14:paraId="504E313B" w14:textId="77777777" w:rsidR="00156013" w:rsidRPr="00D63774" w:rsidRDefault="00156013" w:rsidP="00D63774">
            <w:pPr>
              <w:ind w:firstLine="5"/>
              <w:rPr>
                <w:rFonts w:ascii="Times New Roman" w:hAnsi="Times New Roman"/>
              </w:rPr>
            </w:pPr>
          </w:p>
          <w:p w14:paraId="62C37428" w14:textId="77777777" w:rsidR="00156013" w:rsidRPr="00D63774" w:rsidRDefault="001819F9" w:rsidP="00D63774">
            <w:pPr>
              <w:ind w:firstLine="5"/>
              <w:rPr>
                <w:rFonts w:ascii="Times New Roman" w:hAnsi="Times New Roman"/>
              </w:rPr>
            </w:pPr>
            <w:r w:rsidRPr="00D63774">
              <w:rPr>
                <w:rFonts w:ascii="Times New Roman" w:hAnsi="Times New Roman"/>
              </w:rPr>
              <w:t>A szobatisztaság, a kontroll elsajátításának időszaka.</w:t>
            </w:r>
          </w:p>
        </w:tc>
        <w:tc>
          <w:tcPr>
            <w:tcW w:w="3135" w:type="dxa"/>
            <w:shd w:val="clear" w:color="auto" w:fill="92CDDC" w:themeFill="accent5" w:themeFillTint="99"/>
          </w:tcPr>
          <w:p w14:paraId="7F4C068F" w14:textId="77777777" w:rsidR="00156013" w:rsidRPr="00D63774" w:rsidRDefault="001819F9" w:rsidP="00D63774">
            <w:pPr>
              <w:ind w:hanging="3"/>
              <w:rPr>
                <w:rFonts w:ascii="Times New Roman" w:hAnsi="Times New Roman"/>
              </w:rPr>
            </w:pPr>
            <w:r w:rsidRPr="00D63774">
              <w:rPr>
                <w:rFonts w:ascii="Times New Roman" w:hAnsi="Times New Roman"/>
              </w:rPr>
              <w:t>autonómia ↔ szégyen, kétely</w:t>
            </w:r>
          </w:p>
          <w:p w14:paraId="22A48899" w14:textId="77777777" w:rsidR="00156013" w:rsidRPr="00D63774" w:rsidRDefault="001819F9" w:rsidP="00D63774">
            <w:pPr>
              <w:ind w:hanging="3"/>
              <w:rPr>
                <w:rFonts w:ascii="Times New Roman" w:hAnsi="Times New Roman"/>
              </w:rPr>
            </w:pPr>
            <w:r w:rsidRPr="00D63774">
              <w:rPr>
                <w:rFonts w:ascii="Times New Roman" w:hAnsi="Times New Roman"/>
              </w:rPr>
              <w:t>kialakuló erő: AKARAT</w:t>
            </w:r>
          </w:p>
          <w:p w14:paraId="1D1917BF" w14:textId="77777777" w:rsidR="00156013" w:rsidRPr="00D63774" w:rsidRDefault="00156013" w:rsidP="00D63774">
            <w:pPr>
              <w:ind w:hanging="3"/>
              <w:rPr>
                <w:rFonts w:ascii="Times New Roman" w:hAnsi="Times New Roman"/>
              </w:rPr>
            </w:pPr>
          </w:p>
          <w:p w14:paraId="66B0BCC5" w14:textId="77777777" w:rsidR="00156013" w:rsidRPr="00D63774" w:rsidRDefault="001819F9" w:rsidP="00D63774">
            <w:pPr>
              <w:pStyle w:val="Listaszerbekezds"/>
              <w:numPr>
                <w:ilvl w:val="0"/>
                <w:numId w:val="49"/>
              </w:numPr>
              <w:spacing w:after="0"/>
              <w:ind w:left="0" w:hanging="3"/>
              <w:rPr>
                <w:rFonts w:ascii="Times New Roman" w:hAnsi="Times New Roman"/>
              </w:rPr>
            </w:pPr>
            <w:r w:rsidRPr="00D63774">
              <w:rPr>
                <w:rFonts w:ascii="Times New Roman" w:hAnsi="Times New Roman"/>
              </w:rPr>
              <w:t>lehetővé válik az izomműködés akaratlagos irányítása</w:t>
            </w:r>
          </w:p>
          <w:p w14:paraId="2546CF39" w14:textId="77777777" w:rsidR="00156013" w:rsidRPr="00D63774" w:rsidRDefault="00156013" w:rsidP="00D63774">
            <w:pPr>
              <w:pStyle w:val="Listaszerbekezds"/>
              <w:ind w:left="0" w:hanging="3"/>
              <w:rPr>
                <w:rFonts w:ascii="Times New Roman" w:hAnsi="Times New Roman"/>
              </w:rPr>
            </w:pPr>
          </w:p>
          <w:p w14:paraId="288888A3" w14:textId="77777777" w:rsidR="00156013" w:rsidRPr="00D63774" w:rsidRDefault="001819F9" w:rsidP="00D63774">
            <w:pPr>
              <w:pStyle w:val="Listaszerbekezds"/>
              <w:numPr>
                <w:ilvl w:val="0"/>
                <w:numId w:val="49"/>
              </w:numPr>
              <w:spacing w:after="0"/>
              <w:ind w:left="0" w:hanging="3"/>
              <w:rPr>
                <w:rFonts w:ascii="Times New Roman" w:hAnsi="Times New Roman"/>
              </w:rPr>
            </w:pPr>
            <w:r w:rsidRPr="00D63774">
              <w:rPr>
                <w:rFonts w:ascii="Times New Roman" w:hAnsi="Times New Roman"/>
              </w:rPr>
              <w:t>átélheti, hogy az anyától független, autonóm lény</w:t>
            </w:r>
          </w:p>
          <w:p w14:paraId="18EEA145" w14:textId="77777777" w:rsidR="00156013" w:rsidRPr="00D63774" w:rsidRDefault="00156013" w:rsidP="00D63774">
            <w:pPr>
              <w:pStyle w:val="Listaszerbekezds"/>
              <w:ind w:left="0" w:hanging="3"/>
              <w:rPr>
                <w:rFonts w:ascii="Times New Roman" w:hAnsi="Times New Roman"/>
              </w:rPr>
            </w:pPr>
          </w:p>
          <w:p w14:paraId="15AD958F" w14:textId="77777777" w:rsidR="00156013" w:rsidRPr="00D63774" w:rsidRDefault="001819F9" w:rsidP="00D63774">
            <w:pPr>
              <w:ind w:hanging="3"/>
              <w:rPr>
                <w:rFonts w:ascii="Times New Roman" w:hAnsi="Times New Roman"/>
                <w:i/>
              </w:rPr>
            </w:pPr>
            <w:r w:rsidRPr="00D63774">
              <w:rPr>
                <w:rFonts w:ascii="Times New Roman" w:hAnsi="Times New Roman"/>
                <w:i/>
              </w:rPr>
              <w:t>„Az vagyok, amit akarok.”</w:t>
            </w:r>
          </w:p>
        </w:tc>
        <w:tc>
          <w:tcPr>
            <w:tcW w:w="2159" w:type="dxa"/>
            <w:shd w:val="clear" w:color="auto" w:fill="92CDDC" w:themeFill="accent5" w:themeFillTint="99"/>
          </w:tcPr>
          <w:p w14:paraId="3F4F38FC" w14:textId="77777777" w:rsidR="00156013" w:rsidRPr="00D63774" w:rsidRDefault="001819F9">
            <w:pPr>
              <w:ind w:firstLine="567"/>
              <w:rPr>
                <w:rFonts w:ascii="Times New Roman" w:hAnsi="Times New Roman"/>
              </w:rPr>
            </w:pPr>
            <w:r w:rsidRPr="00D63774">
              <w:rPr>
                <w:rFonts w:ascii="Times New Roman" w:hAnsi="Times New Roman"/>
              </w:rPr>
              <w:t>szülők</w:t>
            </w:r>
          </w:p>
        </w:tc>
      </w:tr>
      <w:tr w:rsidR="001819F9" w:rsidRPr="0022668F" w14:paraId="57ED3645" w14:textId="77777777" w:rsidTr="00D63774">
        <w:tc>
          <w:tcPr>
            <w:tcW w:w="1990" w:type="dxa"/>
            <w:shd w:val="clear" w:color="auto" w:fill="B2A1C7" w:themeFill="accent4" w:themeFillTint="99"/>
          </w:tcPr>
          <w:p w14:paraId="78C50F3B" w14:textId="440276D6" w:rsidR="00156013" w:rsidRPr="00D63774" w:rsidRDefault="001819F9" w:rsidP="00661391">
            <w:pPr>
              <w:ind w:firstLine="567"/>
              <w:jc w:val="both"/>
              <w:rPr>
                <w:rFonts w:ascii="Times New Roman" w:hAnsi="Times New Roman"/>
              </w:rPr>
            </w:pPr>
            <w:r w:rsidRPr="00D63774">
              <w:rPr>
                <w:rFonts w:ascii="Times New Roman" w:hAnsi="Times New Roman"/>
              </w:rPr>
              <w:t>3</w:t>
            </w:r>
            <w:r w:rsidR="00E8525B" w:rsidRPr="00E8525B">
              <w:rPr>
                <w:rFonts w:ascii="Times New Roman" w:hAnsi="Times New Roman"/>
              </w:rPr>
              <w:t>–</w:t>
            </w:r>
            <w:r w:rsidRPr="00D63774">
              <w:rPr>
                <w:rFonts w:ascii="Times New Roman" w:hAnsi="Times New Roman"/>
              </w:rPr>
              <w:t>6 év</w:t>
            </w:r>
          </w:p>
          <w:p w14:paraId="3AE6362E" w14:textId="77777777" w:rsidR="00156013" w:rsidRPr="00661391" w:rsidRDefault="001819F9" w:rsidP="00661391">
            <w:pPr>
              <w:ind w:firstLine="567"/>
              <w:jc w:val="both"/>
              <w:rPr>
                <w:rFonts w:ascii="Times New Roman" w:hAnsi="Times New Roman"/>
                <w:b/>
              </w:rPr>
            </w:pPr>
            <w:r w:rsidRPr="00661391">
              <w:rPr>
                <w:rFonts w:ascii="Times New Roman" w:hAnsi="Times New Roman"/>
                <w:b/>
              </w:rPr>
              <w:t>óvodáskor</w:t>
            </w:r>
          </w:p>
        </w:tc>
        <w:tc>
          <w:tcPr>
            <w:tcW w:w="2004" w:type="dxa"/>
            <w:shd w:val="clear" w:color="auto" w:fill="B2A1C7" w:themeFill="accent4" w:themeFillTint="99"/>
          </w:tcPr>
          <w:p w14:paraId="2CB96458" w14:textId="77777777" w:rsidR="00156013" w:rsidRPr="00D63774" w:rsidRDefault="001819F9" w:rsidP="00D63774">
            <w:pPr>
              <w:ind w:firstLine="5"/>
              <w:rPr>
                <w:rFonts w:ascii="Times New Roman" w:hAnsi="Times New Roman"/>
                <w:u w:val="single"/>
              </w:rPr>
            </w:pPr>
            <w:r w:rsidRPr="00D63774">
              <w:rPr>
                <w:rFonts w:ascii="Times New Roman" w:hAnsi="Times New Roman"/>
                <w:u w:val="single"/>
              </w:rPr>
              <w:t>fallikus szakasz</w:t>
            </w:r>
          </w:p>
          <w:p w14:paraId="5F4B5171" w14:textId="77777777" w:rsidR="00156013" w:rsidRPr="00D63774" w:rsidRDefault="001819F9" w:rsidP="00D63774">
            <w:pPr>
              <w:ind w:firstLine="5"/>
              <w:rPr>
                <w:rFonts w:ascii="Times New Roman" w:hAnsi="Times New Roman"/>
              </w:rPr>
            </w:pPr>
            <w:r w:rsidRPr="00D63774">
              <w:rPr>
                <w:rFonts w:ascii="Times New Roman" w:hAnsi="Times New Roman"/>
              </w:rPr>
              <w:t>- A szexuális kíváncsiság kialakulásának és felfedezésének időszaka, amely bűntudattal társul.</w:t>
            </w:r>
          </w:p>
          <w:p w14:paraId="67805535" w14:textId="77777777" w:rsidR="00156013" w:rsidRPr="00D63774" w:rsidRDefault="00156013" w:rsidP="00D63774">
            <w:pPr>
              <w:ind w:firstLine="5"/>
              <w:rPr>
                <w:rFonts w:ascii="Times New Roman" w:hAnsi="Times New Roman"/>
              </w:rPr>
            </w:pPr>
          </w:p>
          <w:p w14:paraId="4151C771" w14:textId="77777777" w:rsidR="00156013" w:rsidRPr="00D63774" w:rsidRDefault="00156013" w:rsidP="00D63774">
            <w:pPr>
              <w:ind w:firstLine="5"/>
              <w:rPr>
                <w:rFonts w:ascii="Times New Roman" w:hAnsi="Times New Roman"/>
              </w:rPr>
            </w:pPr>
          </w:p>
        </w:tc>
        <w:tc>
          <w:tcPr>
            <w:tcW w:w="3135" w:type="dxa"/>
            <w:shd w:val="clear" w:color="auto" w:fill="B2A1C7" w:themeFill="accent4" w:themeFillTint="99"/>
          </w:tcPr>
          <w:p w14:paraId="795D172F" w14:textId="77777777" w:rsidR="00156013" w:rsidRPr="00D63774" w:rsidRDefault="001819F9" w:rsidP="00D63774">
            <w:pPr>
              <w:ind w:hanging="3"/>
              <w:rPr>
                <w:rFonts w:ascii="Times New Roman" w:hAnsi="Times New Roman"/>
              </w:rPr>
            </w:pPr>
            <w:r w:rsidRPr="00D63774">
              <w:rPr>
                <w:rFonts w:ascii="Times New Roman" w:hAnsi="Times New Roman"/>
              </w:rPr>
              <w:t>kezdeményezés ↔ bűntudat</w:t>
            </w:r>
          </w:p>
          <w:p w14:paraId="034F5DD0" w14:textId="77777777" w:rsidR="00156013" w:rsidRPr="00D63774" w:rsidRDefault="001819F9" w:rsidP="00D63774">
            <w:pPr>
              <w:ind w:hanging="3"/>
              <w:rPr>
                <w:rFonts w:ascii="Times New Roman" w:hAnsi="Times New Roman"/>
              </w:rPr>
            </w:pPr>
            <w:r w:rsidRPr="00D63774">
              <w:rPr>
                <w:rFonts w:ascii="Times New Roman" w:hAnsi="Times New Roman"/>
              </w:rPr>
              <w:t>kialakuló erő: SZÁNDÉK</w:t>
            </w:r>
          </w:p>
          <w:p w14:paraId="16CEB23B" w14:textId="77777777" w:rsidR="00156013" w:rsidRPr="00D63774" w:rsidRDefault="00156013" w:rsidP="00D63774">
            <w:pPr>
              <w:ind w:hanging="3"/>
              <w:rPr>
                <w:rFonts w:ascii="Times New Roman" w:hAnsi="Times New Roman"/>
              </w:rPr>
            </w:pPr>
          </w:p>
          <w:p w14:paraId="129847B9" w14:textId="77777777" w:rsidR="00156013" w:rsidRPr="00D63774" w:rsidRDefault="001819F9" w:rsidP="00D63774">
            <w:pPr>
              <w:ind w:hanging="3"/>
              <w:rPr>
                <w:rFonts w:ascii="Times New Roman" w:hAnsi="Times New Roman"/>
              </w:rPr>
            </w:pPr>
            <w:r w:rsidRPr="00D63774">
              <w:rPr>
                <w:rFonts w:ascii="Times New Roman" w:hAnsi="Times New Roman"/>
              </w:rPr>
              <w:t>- Freud szerint az lehet a konfliktus és bűntudat feloldása, ha a gyerek az azonos nemű szülővel azonosul</w:t>
            </w:r>
            <w:r w:rsidR="006E6D61">
              <w:rPr>
                <w:rFonts w:ascii="Times New Roman" w:hAnsi="Times New Roman"/>
              </w:rPr>
              <w:t>.</w:t>
            </w:r>
          </w:p>
          <w:p w14:paraId="770436DB" w14:textId="77777777" w:rsidR="00156013" w:rsidRPr="00D63774" w:rsidRDefault="00156013" w:rsidP="00D63774">
            <w:pPr>
              <w:ind w:hanging="3"/>
              <w:rPr>
                <w:rFonts w:ascii="Times New Roman" w:hAnsi="Times New Roman"/>
              </w:rPr>
            </w:pPr>
          </w:p>
          <w:p w14:paraId="77B967AA" w14:textId="77777777" w:rsidR="00156013" w:rsidRDefault="001819F9" w:rsidP="00D63774">
            <w:pPr>
              <w:ind w:hanging="3"/>
              <w:rPr>
                <w:rFonts w:ascii="Times New Roman" w:hAnsi="Times New Roman"/>
                <w:i/>
              </w:rPr>
            </w:pPr>
            <w:r w:rsidRPr="00D63774">
              <w:rPr>
                <w:rFonts w:ascii="Times New Roman" w:hAnsi="Times New Roman"/>
                <w:i/>
              </w:rPr>
              <w:lastRenderedPageBreak/>
              <w:t>„Az vagyok, amit elképzelek magamról.”</w:t>
            </w:r>
          </w:p>
          <w:p w14:paraId="1ECAEB8E" w14:textId="77777777" w:rsidR="000F48AE" w:rsidRPr="00D63774" w:rsidRDefault="000F48AE" w:rsidP="00D63774">
            <w:pPr>
              <w:ind w:hanging="3"/>
              <w:rPr>
                <w:rFonts w:ascii="Times New Roman" w:hAnsi="Times New Roman"/>
                <w:i/>
              </w:rPr>
            </w:pPr>
          </w:p>
        </w:tc>
        <w:tc>
          <w:tcPr>
            <w:tcW w:w="2159" w:type="dxa"/>
            <w:shd w:val="clear" w:color="auto" w:fill="B2A1C7" w:themeFill="accent4" w:themeFillTint="99"/>
          </w:tcPr>
          <w:p w14:paraId="69BB77BB" w14:textId="77777777" w:rsidR="00156013" w:rsidRPr="00D63774" w:rsidRDefault="001819F9">
            <w:pPr>
              <w:ind w:firstLine="567"/>
              <w:rPr>
                <w:rFonts w:ascii="Times New Roman" w:hAnsi="Times New Roman"/>
              </w:rPr>
            </w:pPr>
            <w:r w:rsidRPr="00D63774">
              <w:rPr>
                <w:rFonts w:ascii="Times New Roman" w:hAnsi="Times New Roman"/>
              </w:rPr>
              <w:lastRenderedPageBreak/>
              <w:t>család</w:t>
            </w:r>
          </w:p>
        </w:tc>
      </w:tr>
      <w:tr w:rsidR="001819F9" w:rsidRPr="0022668F" w14:paraId="1C880C27" w14:textId="77777777" w:rsidTr="00D63774">
        <w:tc>
          <w:tcPr>
            <w:tcW w:w="1990" w:type="dxa"/>
            <w:shd w:val="clear" w:color="auto" w:fill="C2D69B" w:themeFill="accent3" w:themeFillTint="99"/>
          </w:tcPr>
          <w:p w14:paraId="4247E024" w14:textId="0DC614BC" w:rsidR="00156013" w:rsidRPr="00D63774" w:rsidRDefault="001819F9" w:rsidP="00661391">
            <w:pPr>
              <w:ind w:firstLine="567"/>
              <w:jc w:val="both"/>
              <w:rPr>
                <w:rFonts w:ascii="Times New Roman" w:hAnsi="Times New Roman"/>
              </w:rPr>
            </w:pPr>
            <w:r w:rsidRPr="00D63774">
              <w:rPr>
                <w:rFonts w:ascii="Times New Roman" w:hAnsi="Times New Roman"/>
              </w:rPr>
              <w:lastRenderedPageBreak/>
              <w:t>6</w:t>
            </w:r>
            <w:r w:rsidR="00E8525B" w:rsidRPr="00E8525B">
              <w:rPr>
                <w:rFonts w:ascii="Times New Roman" w:hAnsi="Times New Roman"/>
              </w:rPr>
              <w:t>–</w:t>
            </w:r>
            <w:r w:rsidRPr="00D63774">
              <w:rPr>
                <w:rFonts w:ascii="Times New Roman" w:hAnsi="Times New Roman"/>
              </w:rPr>
              <w:t xml:space="preserve">12 év </w:t>
            </w:r>
            <w:r w:rsidRPr="00661391">
              <w:rPr>
                <w:rFonts w:ascii="Times New Roman" w:hAnsi="Times New Roman"/>
                <w:b/>
              </w:rPr>
              <w:t>kisiskoláskor</w:t>
            </w:r>
          </w:p>
        </w:tc>
        <w:tc>
          <w:tcPr>
            <w:tcW w:w="2004" w:type="dxa"/>
            <w:shd w:val="clear" w:color="auto" w:fill="C2D69B" w:themeFill="accent3" w:themeFillTint="99"/>
          </w:tcPr>
          <w:p w14:paraId="5A6E8E35" w14:textId="77777777" w:rsidR="00156013" w:rsidRPr="00D63774" w:rsidRDefault="001819F9" w:rsidP="00D63774">
            <w:pPr>
              <w:ind w:firstLine="5"/>
              <w:rPr>
                <w:rFonts w:ascii="Times New Roman" w:hAnsi="Times New Roman"/>
                <w:u w:val="single"/>
              </w:rPr>
            </w:pPr>
            <w:r w:rsidRPr="00D63774">
              <w:rPr>
                <w:rFonts w:ascii="Times New Roman" w:hAnsi="Times New Roman"/>
                <w:u w:val="single"/>
              </w:rPr>
              <w:t>latencia</w:t>
            </w:r>
            <w:r w:rsidR="00D0741C" w:rsidRPr="00D63774">
              <w:rPr>
                <w:rFonts w:ascii="Times New Roman" w:hAnsi="Times New Roman"/>
                <w:u w:val="single"/>
              </w:rPr>
              <w:t xml:space="preserve"> </w:t>
            </w:r>
            <w:r w:rsidRPr="00D63774">
              <w:rPr>
                <w:rFonts w:ascii="Times New Roman" w:hAnsi="Times New Roman"/>
                <w:u w:val="single"/>
              </w:rPr>
              <w:t>szakasz</w:t>
            </w:r>
            <w:r w:rsidR="00D0741C" w:rsidRPr="00D63774">
              <w:rPr>
                <w:rFonts w:ascii="Times New Roman" w:hAnsi="Times New Roman"/>
                <w:u w:val="single"/>
              </w:rPr>
              <w:t>a</w:t>
            </w:r>
          </w:p>
          <w:p w14:paraId="5E526BE2" w14:textId="77777777" w:rsidR="00156013" w:rsidRPr="00D63774" w:rsidRDefault="00156013" w:rsidP="00D63774">
            <w:pPr>
              <w:ind w:firstLine="5"/>
              <w:rPr>
                <w:rFonts w:ascii="Times New Roman" w:hAnsi="Times New Roman"/>
              </w:rPr>
            </w:pPr>
          </w:p>
          <w:p w14:paraId="1B0194C5" w14:textId="77777777" w:rsidR="00156013" w:rsidRPr="00D63774" w:rsidRDefault="001819F9" w:rsidP="00D63774">
            <w:pPr>
              <w:ind w:firstLine="5"/>
              <w:rPr>
                <w:rFonts w:ascii="Times New Roman" w:hAnsi="Times New Roman"/>
              </w:rPr>
            </w:pPr>
            <w:r w:rsidRPr="00D63774">
              <w:rPr>
                <w:rFonts w:ascii="Times New Roman" w:hAnsi="Times New Roman"/>
              </w:rPr>
              <w:t>A szexuális késztetések elnyomódnak, és érdeklődővé válnak a világ nagy összefüggései iránt.</w:t>
            </w:r>
          </w:p>
        </w:tc>
        <w:tc>
          <w:tcPr>
            <w:tcW w:w="3135" w:type="dxa"/>
            <w:shd w:val="clear" w:color="auto" w:fill="C2D69B" w:themeFill="accent3" w:themeFillTint="99"/>
          </w:tcPr>
          <w:p w14:paraId="26B510FA" w14:textId="77777777" w:rsidR="00156013" w:rsidRPr="00D63774" w:rsidRDefault="001819F9" w:rsidP="00D63774">
            <w:pPr>
              <w:ind w:hanging="3"/>
              <w:rPr>
                <w:rFonts w:ascii="Times New Roman" w:hAnsi="Times New Roman"/>
              </w:rPr>
            </w:pPr>
            <w:r w:rsidRPr="00D63774">
              <w:rPr>
                <w:rFonts w:ascii="Times New Roman" w:hAnsi="Times New Roman"/>
              </w:rPr>
              <w:t>teljesítmény ↔ kisebbrendűség</w:t>
            </w:r>
          </w:p>
          <w:p w14:paraId="0B58FE45" w14:textId="77777777" w:rsidR="00156013" w:rsidRPr="00D63774" w:rsidRDefault="001819F9" w:rsidP="00D63774">
            <w:pPr>
              <w:ind w:hanging="3"/>
              <w:rPr>
                <w:rFonts w:ascii="Times New Roman" w:hAnsi="Times New Roman"/>
              </w:rPr>
            </w:pPr>
            <w:r w:rsidRPr="00D63774">
              <w:rPr>
                <w:rFonts w:ascii="Times New Roman" w:hAnsi="Times New Roman"/>
              </w:rPr>
              <w:t>kialakuló erő: KOMPETENCIA</w:t>
            </w:r>
          </w:p>
          <w:p w14:paraId="701F606D" w14:textId="77777777" w:rsidR="00156013" w:rsidRPr="00D63774" w:rsidRDefault="001819F9" w:rsidP="00D63774">
            <w:pPr>
              <w:ind w:hanging="3"/>
              <w:rPr>
                <w:rFonts w:ascii="Times New Roman" w:hAnsi="Times New Roman"/>
              </w:rPr>
            </w:pPr>
            <w:r w:rsidRPr="00D63774">
              <w:t xml:space="preserve">- </w:t>
            </w:r>
            <w:r w:rsidRPr="00D63774">
              <w:rPr>
                <w:rFonts w:ascii="Times New Roman" w:hAnsi="Times New Roman"/>
              </w:rPr>
              <w:t>A gyerek élvezi, hogy aktív, produktív és alkot</w:t>
            </w:r>
          </w:p>
          <w:p w14:paraId="7EC31ABF" w14:textId="77777777" w:rsidR="00156013" w:rsidRPr="00D63774" w:rsidRDefault="001819F9" w:rsidP="00D63774">
            <w:pPr>
              <w:ind w:hanging="3"/>
              <w:rPr>
                <w:rFonts w:ascii="Times New Roman" w:hAnsi="Times New Roman"/>
              </w:rPr>
            </w:pPr>
            <w:r w:rsidRPr="00D63774">
              <w:rPr>
                <w:rFonts w:ascii="Times New Roman" w:hAnsi="Times New Roman"/>
              </w:rPr>
              <w:t>- ha ezt nem tudja átélni, kisebbrendűségi érzés alakul ki benne</w:t>
            </w:r>
          </w:p>
          <w:p w14:paraId="1DE619FC" w14:textId="77777777" w:rsidR="00156013" w:rsidRPr="00D63774" w:rsidRDefault="00156013" w:rsidP="00D63774">
            <w:pPr>
              <w:ind w:hanging="3"/>
              <w:rPr>
                <w:rFonts w:ascii="Times New Roman" w:hAnsi="Times New Roman"/>
              </w:rPr>
            </w:pPr>
          </w:p>
          <w:p w14:paraId="1F7F911F" w14:textId="77777777" w:rsidR="00156013" w:rsidRPr="00D63774" w:rsidRDefault="001819F9" w:rsidP="00D63774">
            <w:pPr>
              <w:ind w:hanging="3"/>
              <w:rPr>
                <w:rFonts w:ascii="Times New Roman" w:hAnsi="Times New Roman"/>
                <w:i/>
              </w:rPr>
            </w:pPr>
            <w:r w:rsidRPr="00D63774">
              <w:rPr>
                <w:rFonts w:ascii="Times New Roman" w:hAnsi="Times New Roman"/>
                <w:i/>
              </w:rPr>
              <w:t>„Az vagyok, amit megtanulok.”</w:t>
            </w:r>
          </w:p>
        </w:tc>
        <w:tc>
          <w:tcPr>
            <w:tcW w:w="2159" w:type="dxa"/>
            <w:shd w:val="clear" w:color="auto" w:fill="C2D69B" w:themeFill="accent3" w:themeFillTint="99"/>
          </w:tcPr>
          <w:p w14:paraId="7BEF0B0E" w14:textId="77777777" w:rsidR="00156013" w:rsidRPr="00D63774" w:rsidRDefault="001819F9">
            <w:pPr>
              <w:ind w:firstLine="567"/>
              <w:rPr>
                <w:rFonts w:ascii="Times New Roman" w:hAnsi="Times New Roman"/>
              </w:rPr>
            </w:pPr>
            <w:r w:rsidRPr="00D63774">
              <w:rPr>
                <w:rFonts w:ascii="Times New Roman" w:hAnsi="Times New Roman"/>
              </w:rPr>
              <w:t>szomszédság, iskola</w:t>
            </w:r>
          </w:p>
        </w:tc>
      </w:tr>
      <w:tr w:rsidR="001819F9" w:rsidRPr="0022668F" w14:paraId="0CA53A2E" w14:textId="77777777" w:rsidTr="00D63774">
        <w:tc>
          <w:tcPr>
            <w:tcW w:w="1990" w:type="dxa"/>
            <w:shd w:val="clear" w:color="auto" w:fill="D99594" w:themeFill="accent2" w:themeFillTint="99"/>
          </w:tcPr>
          <w:p w14:paraId="2A46F595" w14:textId="15DF2BC2" w:rsidR="00156013" w:rsidRPr="00D63774" w:rsidRDefault="001819F9" w:rsidP="00661391">
            <w:pPr>
              <w:ind w:firstLine="567"/>
              <w:jc w:val="both"/>
              <w:rPr>
                <w:rFonts w:ascii="Times New Roman" w:hAnsi="Times New Roman"/>
              </w:rPr>
            </w:pPr>
            <w:r w:rsidRPr="00D63774">
              <w:rPr>
                <w:rFonts w:ascii="Times New Roman" w:hAnsi="Times New Roman"/>
              </w:rPr>
              <w:t>12</w:t>
            </w:r>
            <w:r w:rsidR="00E8525B" w:rsidRPr="00E8525B">
              <w:rPr>
                <w:rFonts w:ascii="Times New Roman" w:hAnsi="Times New Roman"/>
              </w:rPr>
              <w:t>–</w:t>
            </w:r>
            <w:r w:rsidRPr="00D63774">
              <w:rPr>
                <w:rFonts w:ascii="Times New Roman" w:hAnsi="Times New Roman"/>
              </w:rPr>
              <w:t xml:space="preserve">20 év </w:t>
            </w:r>
            <w:r w:rsidRPr="00661391">
              <w:rPr>
                <w:rFonts w:ascii="Times New Roman" w:hAnsi="Times New Roman"/>
                <w:b/>
              </w:rPr>
              <w:t>serdülőkor</w:t>
            </w:r>
          </w:p>
        </w:tc>
        <w:tc>
          <w:tcPr>
            <w:tcW w:w="2004" w:type="dxa"/>
            <w:shd w:val="clear" w:color="auto" w:fill="D99594" w:themeFill="accent2" w:themeFillTint="99"/>
          </w:tcPr>
          <w:p w14:paraId="7F481E8E" w14:textId="77777777" w:rsidR="00156013" w:rsidRPr="00D63774" w:rsidRDefault="001819F9" w:rsidP="00D63774">
            <w:pPr>
              <w:ind w:firstLine="5"/>
              <w:rPr>
                <w:rFonts w:ascii="Times New Roman" w:hAnsi="Times New Roman"/>
                <w:u w:val="single"/>
              </w:rPr>
            </w:pPr>
            <w:r w:rsidRPr="00D63774">
              <w:rPr>
                <w:rFonts w:ascii="Times New Roman" w:hAnsi="Times New Roman"/>
                <w:u w:val="single"/>
              </w:rPr>
              <w:t>genitális szakasz</w:t>
            </w:r>
          </w:p>
          <w:p w14:paraId="0CC92E17" w14:textId="77777777" w:rsidR="00156013" w:rsidRPr="00D63774" w:rsidRDefault="00156013" w:rsidP="00D63774">
            <w:pPr>
              <w:ind w:firstLine="5"/>
              <w:rPr>
                <w:rFonts w:ascii="Times New Roman" w:hAnsi="Times New Roman"/>
              </w:rPr>
            </w:pPr>
          </w:p>
          <w:p w14:paraId="1CF9EF9D" w14:textId="77777777" w:rsidR="00156013" w:rsidRPr="00D63774" w:rsidRDefault="001819F9" w:rsidP="00D63774">
            <w:pPr>
              <w:ind w:firstLine="5"/>
              <w:rPr>
                <w:rFonts w:ascii="Times New Roman" w:hAnsi="Times New Roman"/>
              </w:rPr>
            </w:pPr>
            <w:r w:rsidRPr="00D63774">
              <w:rPr>
                <w:rFonts w:ascii="Times New Roman" w:hAnsi="Times New Roman"/>
              </w:rPr>
              <w:t>A (felnőtt) nemi vágyak kialakulásának ideje.</w:t>
            </w:r>
          </w:p>
        </w:tc>
        <w:tc>
          <w:tcPr>
            <w:tcW w:w="3135" w:type="dxa"/>
            <w:shd w:val="clear" w:color="auto" w:fill="D99594" w:themeFill="accent2" w:themeFillTint="99"/>
          </w:tcPr>
          <w:p w14:paraId="3B6A29E9" w14:textId="77777777" w:rsidR="00156013" w:rsidRPr="00D63774" w:rsidRDefault="001819F9" w:rsidP="00D63774">
            <w:pPr>
              <w:ind w:hanging="3"/>
              <w:rPr>
                <w:rFonts w:ascii="Times New Roman" w:hAnsi="Times New Roman"/>
              </w:rPr>
            </w:pPr>
            <w:r w:rsidRPr="00D63774">
              <w:rPr>
                <w:rFonts w:ascii="Times New Roman" w:hAnsi="Times New Roman"/>
              </w:rPr>
              <w:t>identitás ↔ szerepkonfúzió</w:t>
            </w:r>
          </w:p>
          <w:p w14:paraId="72D69B3F" w14:textId="77777777" w:rsidR="00156013" w:rsidRPr="00D63774" w:rsidRDefault="001819F9" w:rsidP="00D63774">
            <w:pPr>
              <w:ind w:hanging="3"/>
              <w:rPr>
                <w:rFonts w:ascii="Times New Roman" w:hAnsi="Times New Roman"/>
              </w:rPr>
            </w:pPr>
            <w:r w:rsidRPr="00D63774">
              <w:rPr>
                <w:rFonts w:ascii="Times New Roman" w:hAnsi="Times New Roman"/>
              </w:rPr>
              <w:t>kialakuló erő: HŰSÉG, HITELESSÉG</w:t>
            </w:r>
          </w:p>
          <w:p w14:paraId="2E0EA44B" w14:textId="77777777" w:rsidR="00156013" w:rsidRPr="00D63774" w:rsidRDefault="001819F9" w:rsidP="00D63774">
            <w:pPr>
              <w:ind w:hanging="3"/>
              <w:rPr>
                <w:rFonts w:ascii="Times New Roman" w:hAnsi="Times New Roman"/>
              </w:rPr>
            </w:pPr>
            <w:r w:rsidRPr="00D63774">
              <w:rPr>
                <w:rFonts w:ascii="Times New Roman" w:hAnsi="Times New Roman"/>
              </w:rPr>
              <w:t>- Erikson szerint ez az egyik legfontosabb és legtöbb harccal járó szakasz</w:t>
            </w:r>
          </w:p>
          <w:p w14:paraId="02C19403" w14:textId="77777777" w:rsidR="00156013" w:rsidRPr="00D63774" w:rsidRDefault="001819F9" w:rsidP="00D63774">
            <w:pPr>
              <w:ind w:hanging="3"/>
              <w:rPr>
                <w:rFonts w:ascii="Times New Roman" w:hAnsi="Times New Roman"/>
              </w:rPr>
            </w:pPr>
            <w:r w:rsidRPr="00D63774">
              <w:rPr>
                <w:rFonts w:ascii="Times New Roman" w:hAnsi="Times New Roman"/>
              </w:rPr>
              <w:t>- felnőtté érés harca</w:t>
            </w:r>
          </w:p>
          <w:p w14:paraId="5757E47F" w14:textId="77777777" w:rsidR="00156013" w:rsidRPr="00D63774" w:rsidRDefault="001819F9" w:rsidP="00D63774">
            <w:pPr>
              <w:ind w:hanging="3"/>
              <w:rPr>
                <w:rFonts w:ascii="Times New Roman" w:hAnsi="Times New Roman"/>
              </w:rPr>
            </w:pPr>
            <w:r w:rsidRPr="00D63774">
              <w:rPr>
                <w:rFonts w:ascii="Times New Roman" w:hAnsi="Times New Roman"/>
              </w:rPr>
              <w:t>- nemi érés harca</w:t>
            </w:r>
          </w:p>
          <w:p w14:paraId="61E5B8D3" w14:textId="77777777" w:rsidR="00156013" w:rsidRPr="00D63774" w:rsidRDefault="001819F9" w:rsidP="00D63774">
            <w:pPr>
              <w:ind w:hanging="3"/>
              <w:rPr>
                <w:rFonts w:ascii="Times New Roman" w:hAnsi="Times New Roman"/>
              </w:rPr>
            </w:pPr>
            <w:r w:rsidRPr="00D63774">
              <w:rPr>
                <w:rFonts w:ascii="Times New Roman" w:hAnsi="Times New Roman"/>
              </w:rPr>
              <w:t>- a korábbi tapasztalatok, minták integrálása</w:t>
            </w:r>
          </w:p>
          <w:p w14:paraId="44F05B95" w14:textId="77777777" w:rsidR="00156013" w:rsidRPr="00D63774" w:rsidRDefault="001819F9" w:rsidP="00D63774">
            <w:pPr>
              <w:ind w:hanging="3"/>
              <w:rPr>
                <w:rFonts w:ascii="Times New Roman" w:hAnsi="Times New Roman"/>
              </w:rPr>
            </w:pPr>
            <w:r w:rsidRPr="00D63774">
              <w:rPr>
                <w:rFonts w:ascii="Times New Roman" w:hAnsi="Times New Roman"/>
              </w:rPr>
              <w:t>- pályaválasztás harca</w:t>
            </w:r>
          </w:p>
          <w:p w14:paraId="53F6304E" w14:textId="77777777" w:rsidR="00156013" w:rsidRPr="00D63774" w:rsidRDefault="00156013" w:rsidP="00D63774">
            <w:pPr>
              <w:ind w:hanging="3"/>
              <w:rPr>
                <w:rFonts w:ascii="Times New Roman" w:hAnsi="Times New Roman"/>
              </w:rPr>
            </w:pPr>
          </w:p>
          <w:p w14:paraId="26A7FDA0" w14:textId="77777777" w:rsidR="00156013" w:rsidRPr="00D63774" w:rsidRDefault="001819F9" w:rsidP="00D63774">
            <w:pPr>
              <w:ind w:hanging="3"/>
              <w:rPr>
                <w:rFonts w:ascii="Times New Roman" w:hAnsi="Times New Roman"/>
              </w:rPr>
            </w:pPr>
            <w:r w:rsidRPr="00D63774">
              <w:rPr>
                <w:rFonts w:ascii="Times New Roman" w:hAnsi="Times New Roman"/>
                <w:i/>
              </w:rPr>
              <w:t>„Az vagyok, aminek mások szemével látom magam.</w:t>
            </w:r>
            <w:r w:rsidRPr="00D63774">
              <w:rPr>
                <w:rFonts w:ascii="Times New Roman" w:hAnsi="Times New Roman"/>
              </w:rPr>
              <w:t>”</w:t>
            </w:r>
          </w:p>
        </w:tc>
        <w:tc>
          <w:tcPr>
            <w:tcW w:w="2159" w:type="dxa"/>
            <w:shd w:val="clear" w:color="auto" w:fill="D99594" w:themeFill="accent2" w:themeFillTint="99"/>
          </w:tcPr>
          <w:p w14:paraId="15B99C13" w14:textId="77777777" w:rsidR="00156013" w:rsidRPr="00D63774" w:rsidRDefault="001819F9">
            <w:pPr>
              <w:ind w:firstLine="567"/>
              <w:rPr>
                <w:rFonts w:ascii="Times New Roman" w:hAnsi="Times New Roman"/>
              </w:rPr>
            </w:pPr>
            <w:r w:rsidRPr="00D63774">
              <w:rPr>
                <w:rFonts w:ascii="Times New Roman" w:hAnsi="Times New Roman"/>
              </w:rPr>
              <w:t>kortárs csoportok és idegen csoportok, vezetői modellek</w:t>
            </w:r>
          </w:p>
        </w:tc>
      </w:tr>
      <w:tr w:rsidR="001819F9" w:rsidRPr="0022668F" w14:paraId="06F75B48" w14:textId="77777777" w:rsidTr="00D63774">
        <w:tc>
          <w:tcPr>
            <w:tcW w:w="1990" w:type="dxa"/>
            <w:shd w:val="clear" w:color="auto" w:fill="95B3D7" w:themeFill="accent1" w:themeFillTint="99"/>
          </w:tcPr>
          <w:p w14:paraId="39B5AFCF" w14:textId="2A4F40A2" w:rsidR="00156013" w:rsidRPr="00D63774" w:rsidRDefault="00E8525B" w:rsidP="00661391">
            <w:pPr>
              <w:tabs>
                <w:tab w:val="left" w:pos="1875"/>
              </w:tabs>
              <w:ind w:firstLine="567"/>
              <w:jc w:val="both"/>
              <w:rPr>
                <w:rFonts w:ascii="Times New Roman" w:hAnsi="Times New Roman"/>
              </w:rPr>
            </w:pPr>
            <w:r>
              <w:rPr>
                <w:rFonts w:ascii="Times New Roman" w:hAnsi="Times New Roman"/>
              </w:rPr>
              <w:t>20</w:t>
            </w:r>
            <w:r w:rsidRPr="00E8525B">
              <w:rPr>
                <w:rFonts w:ascii="Times New Roman" w:hAnsi="Times New Roman"/>
              </w:rPr>
              <w:t>–</w:t>
            </w:r>
            <w:r>
              <w:rPr>
                <w:rFonts w:ascii="Times New Roman" w:hAnsi="Times New Roman"/>
              </w:rPr>
              <w:t>3</w:t>
            </w:r>
            <w:r w:rsidR="001819F9" w:rsidRPr="00D63774">
              <w:rPr>
                <w:rFonts w:ascii="Times New Roman" w:hAnsi="Times New Roman"/>
              </w:rPr>
              <w:t>5 év</w:t>
            </w:r>
          </w:p>
          <w:p w14:paraId="0A265B6A" w14:textId="43DCEF53" w:rsidR="00156013" w:rsidRPr="00661391" w:rsidRDefault="001819F9" w:rsidP="00661391">
            <w:pPr>
              <w:jc w:val="both"/>
              <w:rPr>
                <w:rFonts w:ascii="Times New Roman" w:hAnsi="Times New Roman"/>
                <w:b/>
              </w:rPr>
            </w:pPr>
            <w:r w:rsidRPr="00661391">
              <w:rPr>
                <w:rFonts w:ascii="Times New Roman" w:hAnsi="Times New Roman"/>
                <w:b/>
              </w:rPr>
              <w:t>fiatal felnőt</w:t>
            </w:r>
            <w:r w:rsidR="0014733A">
              <w:rPr>
                <w:rFonts w:ascii="Times New Roman" w:hAnsi="Times New Roman"/>
                <w:b/>
              </w:rPr>
              <w:t>tk.</w:t>
            </w:r>
            <w:r w:rsidRPr="00661391">
              <w:rPr>
                <w:rFonts w:ascii="Times New Roman" w:hAnsi="Times New Roman"/>
                <w:b/>
              </w:rPr>
              <w:t>or</w:t>
            </w:r>
          </w:p>
          <w:p w14:paraId="7C8DA25C" w14:textId="77777777" w:rsidR="00156013" w:rsidRPr="00D63774" w:rsidRDefault="00156013" w:rsidP="00661391">
            <w:pPr>
              <w:ind w:firstLine="567"/>
              <w:jc w:val="both"/>
              <w:rPr>
                <w:rFonts w:ascii="Times New Roman" w:hAnsi="Times New Roman"/>
              </w:rPr>
            </w:pPr>
          </w:p>
          <w:p w14:paraId="609A8DBE" w14:textId="77777777" w:rsidR="00156013" w:rsidRPr="00D63774" w:rsidRDefault="00156013" w:rsidP="00661391">
            <w:pPr>
              <w:ind w:firstLine="567"/>
              <w:jc w:val="both"/>
              <w:rPr>
                <w:rFonts w:ascii="Times New Roman" w:hAnsi="Times New Roman"/>
              </w:rPr>
            </w:pPr>
          </w:p>
          <w:p w14:paraId="243CA8A3" w14:textId="77777777" w:rsidR="00156013" w:rsidRPr="00D63774" w:rsidRDefault="00156013" w:rsidP="00661391">
            <w:pPr>
              <w:ind w:firstLine="567"/>
              <w:jc w:val="both"/>
              <w:rPr>
                <w:rFonts w:ascii="Times New Roman" w:hAnsi="Times New Roman"/>
              </w:rPr>
            </w:pPr>
          </w:p>
          <w:p w14:paraId="461E3D4C" w14:textId="77777777" w:rsidR="00156013" w:rsidRPr="00D63774" w:rsidRDefault="00156013" w:rsidP="00661391">
            <w:pPr>
              <w:ind w:firstLine="567"/>
              <w:jc w:val="both"/>
              <w:rPr>
                <w:rFonts w:ascii="Times New Roman" w:hAnsi="Times New Roman"/>
              </w:rPr>
            </w:pPr>
          </w:p>
          <w:p w14:paraId="11225C69" w14:textId="77777777" w:rsidR="00156013" w:rsidRPr="00D63774" w:rsidRDefault="00156013" w:rsidP="00661391">
            <w:pPr>
              <w:ind w:firstLine="567"/>
              <w:jc w:val="both"/>
              <w:rPr>
                <w:rFonts w:ascii="Times New Roman" w:hAnsi="Times New Roman"/>
              </w:rPr>
            </w:pPr>
          </w:p>
          <w:p w14:paraId="6E3FECC7" w14:textId="77777777" w:rsidR="00156013" w:rsidRPr="00D63774" w:rsidRDefault="00156013" w:rsidP="00661391">
            <w:pPr>
              <w:ind w:firstLine="567"/>
              <w:jc w:val="both"/>
              <w:rPr>
                <w:rFonts w:ascii="Times New Roman" w:hAnsi="Times New Roman"/>
              </w:rPr>
            </w:pPr>
          </w:p>
        </w:tc>
        <w:tc>
          <w:tcPr>
            <w:tcW w:w="2004" w:type="dxa"/>
            <w:shd w:val="clear" w:color="auto" w:fill="95B3D7" w:themeFill="accent1" w:themeFillTint="99"/>
          </w:tcPr>
          <w:p w14:paraId="256B76D2" w14:textId="77777777" w:rsidR="00156013" w:rsidRPr="00D63774" w:rsidRDefault="00156013" w:rsidP="00D63774">
            <w:pPr>
              <w:ind w:firstLine="5"/>
              <w:rPr>
                <w:rFonts w:ascii="Times New Roman" w:hAnsi="Times New Roman"/>
              </w:rPr>
            </w:pPr>
          </w:p>
        </w:tc>
        <w:tc>
          <w:tcPr>
            <w:tcW w:w="3135" w:type="dxa"/>
            <w:shd w:val="clear" w:color="auto" w:fill="95B3D7" w:themeFill="accent1" w:themeFillTint="99"/>
          </w:tcPr>
          <w:p w14:paraId="26BA18C1" w14:textId="77777777" w:rsidR="00156013" w:rsidRPr="00D63774" w:rsidRDefault="001819F9" w:rsidP="00D63774">
            <w:pPr>
              <w:ind w:hanging="3"/>
              <w:rPr>
                <w:rFonts w:ascii="Times New Roman" w:hAnsi="Times New Roman"/>
              </w:rPr>
            </w:pPr>
            <w:r w:rsidRPr="00D63774">
              <w:rPr>
                <w:rFonts w:ascii="Times New Roman" w:hAnsi="Times New Roman"/>
              </w:rPr>
              <w:t>intimitás ↔ izoláció</w:t>
            </w:r>
          </w:p>
          <w:p w14:paraId="4C545C02" w14:textId="77777777" w:rsidR="00156013" w:rsidRPr="00D63774" w:rsidRDefault="001819F9" w:rsidP="00D63774">
            <w:pPr>
              <w:ind w:hanging="3"/>
              <w:rPr>
                <w:rFonts w:ascii="Times New Roman" w:hAnsi="Times New Roman"/>
              </w:rPr>
            </w:pPr>
            <w:r w:rsidRPr="00D63774">
              <w:rPr>
                <w:rFonts w:ascii="Times New Roman" w:hAnsi="Times New Roman"/>
              </w:rPr>
              <w:t>kialakuló erő: SZERETET</w:t>
            </w:r>
          </w:p>
          <w:p w14:paraId="5B5AA5E5" w14:textId="77777777" w:rsidR="00156013" w:rsidRPr="00D63774" w:rsidRDefault="001819F9" w:rsidP="00D63774">
            <w:pPr>
              <w:ind w:hanging="3"/>
              <w:rPr>
                <w:rFonts w:ascii="Times New Roman" w:hAnsi="Times New Roman"/>
              </w:rPr>
            </w:pPr>
            <w:r w:rsidRPr="00D63774">
              <w:rPr>
                <w:rFonts w:ascii="Times New Roman" w:hAnsi="Times New Roman"/>
              </w:rPr>
              <w:t>- az érett párválasztás időszaka</w:t>
            </w:r>
          </w:p>
          <w:p w14:paraId="3F9B34FB" w14:textId="77777777" w:rsidR="00156013" w:rsidRPr="00D63774" w:rsidRDefault="00156013" w:rsidP="00D63774">
            <w:pPr>
              <w:ind w:hanging="3"/>
              <w:rPr>
                <w:rFonts w:ascii="Times New Roman" w:hAnsi="Times New Roman"/>
              </w:rPr>
            </w:pPr>
          </w:p>
          <w:p w14:paraId="404C6583" w14:textId="77777777" w:rsidR="00156013" w:rsidRPr="00D63774" w:rsidRDefault="001819F9" w:rsidP="00D63774">
            <w:pPr>
              <w:ind w:hanging="3"/>
              <w:rPr>
                <w:rFonts w:ascii="Times New Roman" w:hAnsi="Times New Roman"/>
                <w:i/>
              </w:rPr>
            </w:pPr>
            <w:r w:rsidRPr="00D63774">
              <w:rPr>
                <w:rFonts w:ascii="Times New Roman" w:hAnsi="Times New Roman"/>
                <w:i/>
              </w:rPr>
              <w:t>„Az vagyok, amit/akit szeretek.”</w:t>
            </w:r>
          </w:p>
        </w:tc>
        <w:tc>
          <w:tcPr>
            <w:tcW w:w="2159" w:type="dxa"/>
            <w:shd w:val="clear" w:color="auto" w:fill="95B3D7" w:themeFill="accent1" w:themeFillTint="99"/>
          </w:tcPr>
          <w:p w14:paraId="4DDF34BF" w14:textId="77777777" w:rsidR="00156013" w:rsidRPr="00D63774" w:rsidRDefault="001819F9">
            <w:pPr>
              <w:ind w:firstLine="567"/>
              <w:rPr>
                <w:rFonts w:ascii="Times New Roman" w:hAnsi="Times New Roman"/>
              </w:rPr>
            </w:pPr>
            <w:r w:rsidRPr="00D63774">
              <w:rPr>
                <w:rFonts w:ascii="Times New Roman" w:hAnsi="Times New Roman"/>
              </w:rPr>
              <w:lastRenderedPageBreak/>
              <w:t>társak a barátságban, a párkapcsolatban, a versengésben és az együttműködésben.</w:t>
            </w:r>
          </w:p>
        </w:tc>
      </w:tr>
      <w:tr w:rsidR="001819F9" w:rsidRPr="0022668F" w14:paraId="7C90008E" w14:textId="77777777" w:rsidTr="00D63774">
        <w:tc>
          <w:tcPr>
            <w:tcW w:w="1990" w:type="dxa"/>
            <w:shd w:val="clear" w:color="auto" w:fill="948A54" w:themeFill="background2" w:themeFillShade="80"/>
          </w:tcPr>
          <w:p w14:paraId="5A758F1A" w14:textId="77777777" w:rsidR="00156013" w:rsidRPr="00D63774" w:rsidRDefault="001819F9" w:rsidP="00661391">
            <w:pPr>
              <w:ind w:firstLine="567"/>
              <w:jc w:val="both"/>
              <w:rPr>
                <w:rFonts w:ascii="Times New Roman" w:hAnsi="Times New Roman"/>
              </w:rPr>
            </w:pPr>
            <w:r w:rsidRPr="00D63774">
              <w:rPr>
                <w:rFonts w:ascii="Times New Roman" w:hAnsi="Times New Roman"/>
              </w:rPr>
              <w:lastRenderedPageBreak/>
              <w:t>35-65 év</w:t>
            </w:r>
          </w:p>
          <w:p w14:paraId="6AFFD041" w14:textId="7089D5E2" w:rsidR="00156013" w:rsidRPr="00661391" w:rsidRDefault="001819F9" w:rsidP="00661391">
            <w:pPr>
              <w:ind w:firstLine="567"/>
              <w:jc w:val="both"/>
              <w:rPr>
                <w:rFonts w:ascii="Times New Roman" w:hAnsi="Times New Roman"/>
                <w:b/>
              </w:rPr>
            </w:pPr>
            <w:r w:rsidRPr="00661391">
              <w:rPr>
                <w:rFonts w:ascii="Times New Roman" w:hAnsi="Times New Roman"/>
                <w:b/>
              </w:rPr>
              <w:t>felnőt</w:t>
            </w:r>
            <w:r w:rsidR="00CC70CC">
              <w:rPr>
                <w:rFonts w:ascii="Times New Roman" w:hAnsi="Times New Roman"/>
                <w:b/>
              </w:rPr>
              <w:t>tk</w:t>
            </w:r>
            <w:r w:rsidRPr="00661391">
              <w:rPr>
                <w:rFonts w:ascii="Times New Roman" w:hAnsi="Times New Roman"/>
                <w:b/>
              </w:rPr>
              <w:t>or</w:t>
            </w:r>
          </w:p>
        </w:tc>
        <w:tc>
          <w:tcPr>
            <w:tcW w:w="2004" w:type="dxa"/>
            <w:shd w:val="clear" w:color="auto" w:fill="948A54" w:themeFill="background2" w:themeFillShade="80"/>
          </w:tcPr>
          <w:p w14:paraId="72E53875" w14:textId="77777777" w:rsidR="00156013" w:rsidRPr="00D63774" w:rsidRDefault="00156013" w:rsidP="00D63774">
            <w:pPr>
              <w:ind w:firstLine="5"/>
              <w:rPr>
                <w:rFonts w:ascii="Times New Roman" w:hAnsi="Times New Roman"/>
              </w:rPr>
            </w:pPr>
          </w:p>
        </w:tc>
        <w:tc>
          <w:tcPr>
            <w:tcW w:w="3135" w:type="dxa"/>
            <w:shd w:val="clear" w:color="auto" w:fill="948A54" w:themeFill="background2" w:themeFillShade="80"/>
          </w:tcPr>
          <w:p w14:paraId="5EB3E19B" w14:textId="77777777" w:rsidR="00156013" w:rsidRPr="00D63774" w:rsidRDefault="001819F9" w:rsidP="00D63774">
            <w:pPr>
              <w:ind w:hanging="3"/>
              <w:rPr>
                <w:rFonts w:ascii="Times New Roman" w:hAnsi="Times New Roman"/>
              </w:rPr>
            </w:pPr>
            <w:r w:rsidRPr="00D63774">
              <w:rPr>
                <w:rFonts w:ascii="Times New Roman" w:hAnsi="Times New Roman"/>
              </w:rPr>
              <w:t xml:space="preserve">alkotóképesség ↔ stagnálás </w:t>
            </w:r>
          </w:p>
          <w:p w14:paraId="35E2CFF3" w14:textId="77777777" w:rsidR="00156013" w:rsidRPr="00D63774" w:rsidRDefault="001819F9" w:rsidP="00D63774">
            <w:pPr>
              <w:ind w:hanging="3"/>
              <w:rPr>
                <w:rFonts w:ascii="Times New Roman" w:hAnsi="Times New Roman"/>
              </w:rPr>
            </w:pPr>
            <w:r w:rsidRPr="00D63774">
              <w:rPr>
                <w:rFonts w:ascii="Times New Roman" w:hAnsi="Times New Roman"/>
              </w:rPr>
              <w:t>kialakuló erő: GONDOSKODÁS</w:t>
            </w:r>
          </w:p>
          <w:p w14:paraId="5950728B" w14:textId="77777777" w:rsidR="00156013" w:rsidRPr="00D63774" w:rsidRDefault="00156013" w:rsidP="00D63774">
            <w:pPr>
              <w:ind w:hanging="3"/>
              <w:rPr>
                <w:rFonts w:ascii="Times New Roman" w:hAnsi="Times New Roman"/>
              </w:rPr>
            </w:pPr>
          </w:p>
          <w:p w14:paraId="7E473375" w14:textId="77777777" w:rsidR="00156013" w:rsidRPr="00D63774" w:rsidRDefault="001819F9" w:rsidP="00D63774">
            <w:pPr>
              <w:ind w:hanging="3"/>
              <w:rPr>
                <w:rFonts w:ascii="Times New Roman" w:hAnsi="Times New Roman"/>
              </w:rPr>
            </w:pPr>
            <w:r w:rsidRPr="00D63774">
              <w:rPr>
                <w:rFonts w:ascii="Times New Roman" w:hAnsi="Times New Roman"/>
              </w:rPr>
              <w:t>- az utódokról való gondoskodás időszaka</w:t>
            </w:r>
          </w:p>
          <w:p w14:paraId="0C8DFE1A" w14:textId="77777777" w:rsidR="00156013" w:rsidRPr="00D63774" w:rsidRDefault="001819F9" w:rsidP="00D63774">
            <w:pPr>
              <w:ind w:hanging="3"/>
              <w:rPr>
                <w:rFonts w:ascii="Times New Roman" w:hAnsi="Times New Roman"/>
              </w:rPr>
            </w:pPr>
            <w:r w:rsidRPr="00D63774">
              <w:rPr>
                <w:rFonts w:ascii="Times New Roman" w:hAnsi="Times New Roman"/>
              </w:rPr>
              <w:t>- a szükséges vagyok érzése</w:t>
            </w:r>
          </w:p>
          <w:p w14:paraId="3E59E2D1" w14:textId="77777777" w:rsidR="00156013" w:rsidRPr="00D63774" w:rsidRDefault="00156013" w:rsidP="00D63774">
            <w:pPr>
              <w:ind w:hanging="3"/>
              <w:rPr>
                <w:rFonts w:ascii="Times New Roman" w:hAnsi="Times New Roman"/>
              </w:rPr>
            </w:pPr>
          </w:p>
          <w:p w14:paraId="195F4EAF" w14:textId="77777777" w:rsidR="00156013" w:rsidRDefault="001819F9" w:rsidP="00D63774">
            <w:pPr>
              <w:ind w:hanging="3"/>
              <w:rPr>
                <w:rFonts w:ascii="Times New Roman" w:hAnsi="Times New Roman"/>
                <w:i/>
              </w:rPr>
            </w:pPr>
            <w:r w:rsidRPr="00D63774">
              <w:rPr>
                <w:rFonts w:ascii="Times New Roman" w:hAnsi="Times New Roman"/>
                <w:i/>
              </w:rPr>
              <w:t>„Az vagyok, amit teszek.”</w:t>
            </w:r>
          </w:p>
          <w:p w14:paraId="785A527B" w14:textId="77777777" w:rsidR="00D63774" w:rsidRPr="00D63774" w:rsidRDefault="00D63774" w:rsidP="00D63774">
            <w:pPr>
              <w:ind w:hanging="3"/>
              <w:rPr>
                <w:rFonts w:ascii="Times New Roman" w:hAnsi="Times New Roman"/>
                <w:i/>
              </w:rPr>
            </w:pPr>
          </w:p>
        </w:tc>
        <w:tc>
          <w:tcPr>
            <w:tcW w:w="2159" w:type="dxa"/>
            <w:shd w:val="clear" w:color="auto" w:fill="948A54" w:themeFill="background2" w:themeFillShade="80"/>
          </w:tcPr>
          <w:p w14:paraId="3C1B40C1" w14:textId="77777777" w:rsidR="00156013" w:rsidRPr="00D63774" w:rsidRDefault="001819F9" w:rsidP="00CC70CC">
            <w:pPr>
              <w:rPr>
                <w:rFonts w:ascii="Times New Roman" w:hAnsi="Times New Roman"/>
              </w:rPr>
            </w:pPr>
            <w:r w:rsidRPr="00D63774">
              <w:rPr>
                <w:rFonts w:ascii="Times New Roman" w:hAnsi="Times New Roman"/>
              </w:rPr>
              <w:t>munkamegosztás és közös háztartás.</w:t>
            </w:r>
          </w:p>
        </w:tc>
      </w:tr>
      <w:tr w:rsidR="001819F9" w:rsidRPr="0022668F" w14:paraId="15BBAF4A" w14:textId="77777777" w:rsidTr="00D63774">
        <w:tc>
          <w:tcPr>
            <w:tcW w:w="1990" w:type="dxa"/>
            <w:shd w:val="clear" w:color="auto" w:fill="FFFF66"/>
          </w:tcPr>
          <w:p w14:paraId="3B723CA0" w14:textId="77777777" w:rsidR="00156013" w:rsidRPr="00D63774" w:rsidRDefault="001819F9" w:rsidP="00661391">
            <w:pPr>
              <w:ind w:firstLine="567"/>
              <w:jc w:val="both"/>
              <w:rPr>
                <w:rFonts w:ascii="Times New Roman" w:hAnsi="Times New Roman"/>
              </w:rPr>
            </w:pPr>
            <w:r w:rsidRPr="00D63774">
              <w:rPr>
                <w:rFonts w:ascii="Times New Roman" w:hAnsi="Times New Roman"/>
              </w:rPr>
              <w:t>65+ év</w:t>
            </w:r>
          </w:p>
          <w:p w14:paraId="288C957A" w14:textId="77777777" w:rsidR="00156013" w:rsidRPr="00661391" w:rsidRDefault="001819F9" w:rsidP="00661391">
            <w:pPr>
              <w:ind w:firstLine="567"/>
              <w:jc w:val="both"/>
              <w:rPr>
                <w:rFonts w:ascii="Times New Roman" w:hAnsi="Times New Roman"/>
                <w:b/>
              </w:rPr>
            </w:pPr>
            <w:r w:rsidRPr="00661391">
              <w:rPr>
                <w:rFonts w:ascii="Times New Roman" w:hAnsi="Times New Roman"/>
                <w:b/>
              </w:rPr>
              <w:t>öregkor</w:t>
            </w:r>
          </w:p>
        </w:tc>
        <w:tc>
          <w:tcPr>
            <w:tcW w:w="2004" w:type="dxa"/>
            <w:shd w:val="clear" w:color="auto" w:fill="FFFF66"/>
          </w:tcPr>
          <w:p w14:paraId="344F2A82" w14:textId="77777777" w:rsidR="00156013" w:rsidRPr="00D63774" w:rsidRDefault="00156013" w:rsidP="00D63774">
            <w:pPr>
              <w:ind w:firstLine="5"/>
              <w:rPr>
                <w:rFonts w:ascii="Times New Roman" w:hAnsi="Times New Roman"/>
              </w:rPr>
            </w:pPr>
          </w:p>
        </w:tc>
        <w:tc>
          <w:tcPr>
            <w:tcW w:w="3135" w:type="dxa"/>
            <w:shd w:val="clear" w:color="auto" w:fill="FFFF66"/>
          </w:tcPr>
          <w:p w14:paraId="5C1E981D" w14:textId="77777777" w:rsidR="00156013" w:rsidRPr="00D63774" w:rsidRDefault="001819F9" w:rsidP="00D63774">
            <w:pPr>
              <w:ind w:hanging="3"/>
              <w:rPr>
                <w:rFonts w:ascii="Times New Roman" w:hAnsi="Times New Roman"/>
              </w:rPr>
            </w:pPr>
            <w:r w:rsidRPr="00D63774">
              <w:rPr>
                <w:rFonts w:ascii="Times New Roman" w:hAnsi="Times New Roman"/>
              </w:rPr>
              <w:t>integritás ↔ kétségbeesés</w:t>
            </w:r>
          </w:p>
          <w:p w14:paraId="1CBE770A" w14:textId="77777777" w:rsidR="00156013" w:rsidRPr="00D63774" w:rsidRDefault="001819F9" w:rsidP="00D63774">
            <w:pPr>
              <w:ind w:hanging="3"/>
              <w:rPr>
                <w:rFonts w:ascii="Times New Roman" w:hAnsi="Times New Roman"/>
              </w:rPr>
            </w:pPr>
            <w:r w:rsidRPr="00D63774">
              <w:rPr>
                <w:rFonts w:ascii="Times New Roman" w:hAnsi="Times New Roman"/>
              </w:rPr>
              <w:t>kialakuló erő: TELJESSÉG</w:t>
            </w:r>
          </w:p>
          <w:p w14:paraId="51E980B1" w14:textId="77777777" w:rsidR="00156013" w:rsidRPr="00D63774" w:rsidRDefault="00156013" w:rsidP="00D63774">
            <w:pPr>
              <w:ind w:hanging="3"/>
              <w:rPr>
                <w:rFonts w:ascii="Times New Roman" w:hAnsi="Times New Roman"/>
              </w:rPr>
            </w:pPr>
          </w:p>
          <w:p w14:paraId="05FAD9C6" w14:textId="77777777" w:rsidR="00156013" w:rsidRPr="00D63774" w:rsidRDefault="001819F9" w:rsidP="00D63774">
            <w:pPr>
              <w:ind w:hanging="3"/>
              <w:rPr>
                <w:rFonts w:ascii="Times New Roman" w:hAnsi="Times New Roman"/>
              </w:rPr>
            </w:pPr>
            <w:r w:rsidRPr="00D63774">
              <w:rPr>
                <w:rFonts w:ascii="Times New Roman" w:hAnsi="Times New Roman"/>
              </w:rPr>
              <w:t>- megbékélt bölcsesség</w:t>
            </w:r>
          </w:p>
          <w:p w14:paraId="038141BF" w14:textId="77777777" w:rsidR="00156013" w:rsidRPr="00D63774" w:rsidRDefault="001819F9" w:rsidP="00D63774">
            <w:pPr>
              <w:ind w:hanging="3"/>
              <w:rPr>
                <w:rFonts w:ascii="Times New Roman" w:hAnsi="Times New Roman"/>
              </w:rPr>
            </w:pPr>
            <w:r w:rsidRPr="00D63774">
              <w:rPr>
                <w:rFonts w:ascii="Times New Roman" w:hAnsi="Times New Roman"/>
              </w:rPr>
              <w:t>- a személyiség elfogadott egységének megjelenése</w:t>
            </w:r>
          </w:p>
          <w:p w14:paraId="10C3F470" w14:textId="77777777" w:rsidR="00156013" w:rsidRPr="00D63774" w:rsidRDefault="00156013" w:rsidP="00D63774">
            <w:pPr>
              <w:ind w:hanging="3"/>
              <w:rPr>
                <w:rFonts w:ascii="Times New Roman" w:hAnsi="Times New Roman"/>
              </w:rPr>
            </w:pPr>
          </w:p>
          <w:p w14:paraId="48851B11" w14:textId="77777777" w:rsidR="00156013" w:rsidRPr="00D63774" w:rsidRDefault="001819F9" w:rsidP="00D63774">
            <w:pPr>
              <w:ind w:hanging="3"/>
              <w:rPr>
                <w:rFonts w:ascii="Times New Roman" w:hAnsi="Times New Roman"/>
                <w:i/>
              </w:rPr>
            </w:pPr>
            <w:r w:rsidRPr="00D63774">
              <w:rPr>
                <w:rFonts w:ascii="Times New Roman" w:hAnsi="Times New Roman"/>
                <w:i/>
              </w:rPr>
              <w:t>„Az vagyok, ami fennmarad belőlem.”</w:t>
            </w:r>
          </w:p>
        </w:tc>
        <w:tc>
          <w:tcPr>
            <w:tcW w:w="2159" w:type="dxa"/>
            <w:shd w:val="clear" w:color="auto" w:fill="FFFF66"/>
          </w:tcPr>
          <w:p w14:paraId="6C50F266" w14:textId="769461FC" w:rsidR="00CC70CC" w:rsidRDefault="00CC70CC">
            <w:pPr>
              <w:ind w:firstLine="567"/>
              <w:rPr>
                <w:rFonts w:ascii="Times New Roman" w:hAnsi="Times New Roman"/>
              </w:rPr>
            </w:pPr>
            <w:r>
              <w:rPr>
                <w:rFonts w:ascii="Times New Roman" w:hAnsi="Times New Roman"/>
              </w:rPr>
              <w:t>„emberiség”</w:t>
            </w:r>
          </w:p>
          <w:p w14:paraId="356C45BA" w14:textId="1F6E7A27" w:rsidR="00156013" w:rsidRPr="00D63774" w:rsidRDefault="00D63774">
            <w:pPr>
              <w:ind w:firstLine="567"/>
              <w:rPr>
                <w:rFonts w:ascii="Times New Roman" w:hAnsi="Times New Roman"/>
              </w:rPr>
            </w:pPr>
            <w:r>
              <w:rPr>
                <w:rFonts w:ascii="Times New Roman" w:hAnsi="Times New Roman"/>
              </w:rPr>
              <w:t>„saját fajtám”</w:t>
            </w:r>
          </w:p>
        </w:tc>
      </w:tr>
    </w:tbl>
    <w:p w14:paraId="5C405EA2" w14:textId="77777777" w:rsidR="00156013" w:rsidRDefault="00156013">
      <w:pPr>
        <w:ind w:firstLine="567"/>
        <w:rPr>
          <w:rFonts w:ascii="Times New Roman" w:hAnsi="Times New Roman"/>
          <w:sz w:val="24"/>
          <w:szCs w:val="24"/>
        </w:rPr>
      </w:pPr>
    </w:p>
    <w:p w14:paraId="2C7B41E6" w14:textId="289AF050" w:rsidR="00156013" w:rsidRDefault="001819F9">
      <w:pPr>
        <w:ind w:firstLine="567"/>
        <w:jc w:val="both"/>
        <w:rPr>
          <w:rFonts w:ascii="Times New Roman" w:hAnsi="Times New Roman"/>
          <w:sz w:val="24"/>
          <w:szCs w:val="24"/>
        </w:rPr>
      </w:pPr>
      <w:r w:rsidRPr="0022668F">
        <w:rPr>
          <w:rFonts w:ascii="Times New Roman" w:hAnsi="Times New Roman"/>
          <w:sz w:val="24"/>
          <w:szCs w:val="24"/>
        </w:rPr>
        <w:t>Az emberi élet kezdetén találkozhatunk a bizalom problémájával: a csecsemők vagy megtanulnak megbízni abban, hogy mások gondoskodnak alapvető szükségleteikről, vagy bizalmatlanok lesznek. A további társas kapcsolatok szempontjából is meghatározó ez a szakasz. Ahhoz, hogy ez működjön, és ez az első pszichoszociális krízis megoldódjon, az anyára nagy szükség van. Ebben az időszakban a csecsemő számára az Anya jelenti a világot: ő az, akinek a segítségére siet, aki a szükségleteit kielégíti, amelyek egyben az életben maradás feltételeit is jelentik a számára pl. táplálja, ezt nevezik ősbizalomnak. Ha sikerül egymásra hangolódniuk, akkor kialakul a bizalom, ha nem, akkor megjelenik a bizalmatlanság. A köve</w:t>
      </w:r>
      <w:r w:rsidR="00CC70CC">
        <w:rPr>
          <w:rFonts w:ascii="Times New Roman" w:hAnsi="Times New Roman"/>
          <w:sz w:val="24"/>
          <w:szCs w:val="24"/>
        </w:rPr>
        <w:t>tk</w:t>
      </w:r>
      <w:r w:rsidRPr="0022668F">
        <w:rPr>
          <w:rFonts w:ascii="Times New Roman" w:hAnsi="Times New Roman"/>
          <w:sz w:val="24"/>
          <w:szCs w:val="24"/>
        </w:rPr>
        <w:t>ező szakaszba való lépéshez segítő erő: a remény „megtanulása”.</w:t>
      </w:r>
    </w:p>
    <w:p w14:paraId="0F9BCE41" w14:textId="77777777" w:rsidR="00156013" w:rsidRDefault="001819F9">
      <w:pPr>
        <w:ind w:firstLine="567"/>
        <w:rPr>
          <w:rFonts w:ascii="Times New Roman" w:hAnsi="Times New Roman"/>
          <w:sz w:val="24"/>
          <w:szCs w:val="24"/>
          <w:u w:val="single"/>
        </w:rPr>
      </w:pPr>
      <w:r w:rsidRPr="0022668F">
        <w:rPr>
          <w:rFonts w:ascii="Times New Roman" w:hAnsi="Times New Roman"/>
          <w:sz w:val="24"/>
          <w:szCs w:val="24"/>
          <w:u w:val="single"/>
        </w:rPr>
        <w:lastRenderedPageBreak/>
        <w:t>További szociálpszichológiai kutatások:</w:t>
      </w:r>
    </w:p>
    <w:p w14:paraId="674441D8" w14:textId="542B6F55" w:rsidR="00156013" w:rsidRDefault="001819F9">
      <w:pPr>
        <w:ind w:firstLine="567"/>
        <w:jc w:val="both"/>
        <w:rPr>
          <w:rFonts w:ascii="Times New Roman" w:hAnsi="Times New Roman"/>
          <w:sz w:val="24"/>
          <w:szCs w:val="24"/>
        </w:rPr>
      </w:pPr>
      <w:r w:rsidRPr="0022668F">
        <w:rPr>
          <w:rFonts w:ascii="Times New Roman" w:hAnsi="Times New Roman"/>
          <w:b/>
          <w:sz w:val="24"/>
          <w:szCs w:val="24"/>
        </w:rPr>
        <w:t>A szociálpszichológia</w:t>
      </w:r>
      <w:r w:rsidR="00D0741C">
        <w:rPr>
          <w:rFonts w:ascii="Times New Roman" w:hAnsi="Times New Roman"/>
          <w:b/>
          <w:sz w:val="24"/>
          <w:szCs w:val="24"/>
        </w:rPr>
        <w:t xml:space="preserve"> </w:t>
      </w:r>
      <w:r w:rsidRPr="0022668F">
        <w:rPr>
          <w:rFonts w:ascii="Times New Roman" w:hAnsi="Times New Roman"/>
          <w:b/>
          <w:sz w:val="24"/>
          <w:szCs w:val="24"/>
        </w:rPr>
        <w:t xml:space="preserve">és a szociológia rendszerezte </w:t>
      </w:r>
      <w:r w:rsidRPr="0022668F">
        <w:rPr>
          <w:rFonts w:ascii="Times New Roman" w:hAnsi="Times New Roman"/>
          <w:sz w:val="24"/>
          <w:szCs w:val="24"/>
        </w:rPr>
        <w:t xml:space="preserve">a különböző nemzedékek sajátosságait, értékeit, jellegzetességeit is. A gyakori ellentét és bizalmatlanság a generációk tagjai között azzal magyarázható, hogy más környezetben </w:t>
      </w:r>
      <w:r w:rsidRPr="00CC70CC">
        <w:rPr>
          <w:rFonts w:ascii="Times New Roman" w:hAnsi="Times New Roman"/>
          <w:color w:val="000000" w:themeColor="text1"/>
          <w:sz w:val="24"/>
          <w:szCs w:val="24"/>
        </w:rPr>
        <w:t>történ</w:t>
      </w:r>
      <w:r w:rsidR="00CC70CC" w:rsidRPr="00CC70CC">
        <w:rPr>
          <w:rFonts w:ascii="Times New Roman" w:hAnsi="Times New Roman"/>
          <w:color w:val="000000" w:themeColor="text1"/>
          <w:sz w:val="24"/>
          <w:szCs w:val="24"/>
        </w:rPr>
        <w:t>t</w:t>
      </w:r>
      <w:r w:rsidRPr="0022668F">
        <w:rPr>
          <w:rFonts w:ascii="Times New Roman" w:hAnsi="Times New Roman"/>
          <w:sz w:val="24"/>
          <w:szCs w:val="24"/>
        </w:rPr>
        <w:t>, más nehézségekkel és más megoldási stratégiával dolgoznak az emberek. Ahhoz, hogy ezt a különbözőséget a helyén lehessen kezelni, érdemes időt szánni a jelenség vizsgálatára.</w:t>
      </w:r>
    </w:p>
    <w:p w14:paraId="409ED815" w14:textId="77777777" w:rsidR="00156013" w:rsidRDefault="001819F9">
      <w:pPr>
        <w:ind w:firstLine="567"/>
        <w:jc w:val="both"/>
        <w:rPr>
          <w:rFonts w:ascii="Times New Roman" w:hAnsi="Times New Roman"/>
          <w:b/>
          <w:sz w:val="24"/>
          <w:szCs w:val="24"/>
        </w:rPr>
      </w:pPr>
      <w:r w:rsidRPr="0022668F">
        <w:rPr>
          <w:rFonts w:ascii="Times New Roman" w:hAnsi="Times New Roman"/>
          <w:b/>
          <w:sz w:val="24"/>
          <w:szCs w:val="24"/>
          <w:u w:val="single"/>
        </w:rPr>
        <w:t xml:space="preserve">A </w:t>
      </w:r>
      <w:r>
        <w:rPr>
          <w:rFonts w:ascii="Times New Roman" w:hAnsi="Times New Roman"/>
          <w:b/>
          <w:sz w:val="24"/>
          <w:szCs w:val="24"/>
          <w:u w:val="single"/>
        </w:rPr>
        <w:t>mai generáció családi háttere</w:t>
      </w:r>
    </w:p>
    <w:p w14:paraId="28D46496" w14:textId="742FA3D3" w:rsidR="00156013" w:rsidRDefault="001819F9">
      <w:pPr>
        <w:pStyle w:val="Listaszerbekezds"/>
        <w:numPr>
          <w:ilvl w:val="0"/>
          <w:numId w:val="51"/>
        </w:numPr>
        <w:tabs>
          <w:tab w:val="left" w:pos="142"/>
        </w:tabs>
        <w:ind w:left="0" w:firstLine="567"/>
        <w:jc w:val="both"/>
        <w:rPr>
          <w:rFonts w:ascii="Times New Roman" w:hAnsi="Times New Roman"/>
          <w:sz w:val="24"/>
          <w:szCs w:val="24"/>
        </w:rPr>
      </w:pPr>
      <w:r w:rsidRPr="0022668F">
        <w:rPr>
          <w:rFonts w:ascii="Times New Roman" w:hAnsi="Times New Roman"/>
          <w:sz w:val="24"/>
          <w:szCs w:val="24"/>
        </w:rPr>
        <w:t>A</w:t>
      </w:r>
      <w:r w:rsidRPr="0022668F">
        <w:rPr>
          <w:rFonts w:ascii="Times New Roman" w:hAnsi="Times New Roman"/>
          <w:b/>
          <w:sz w:val="24"/>
          <w:szCs w:val="24"/>
        </w:rPr>
        <w:t xml:space="preserve"> „veteránok” nemzedéke</w:t>
      </w:r>
      <w:r w:rsidRPr="0022668F">
        <w:rPr>
          <w:rFonts w:ascii="Times New Roman" w:hAnsi="Times New Roman"/>
          <w:sz w:val="24"/>
          <w:szCs w:val="24"/>
        </w:rPr>
        <w:t xml:space="preserve"> a ’20-as, ’30-as </w:t>
      </w:r>
      <w:r w:rsidRPr="00CC70CC">
        <w:rPr>
          <w:rFonts w:ascii="Times New Roman" w:hAnsi="Times New Roman"/>
          <w:color w:val="000000" w:themeColor="text1"/>
          <w:sz w:val="24"/>
          <w:szCs w:val="24"/>
        </w:rPr>
        <w:t>év</w:t>
      </w:r>
      <w:r w:rsidR="00CC70CC" w:rsidRPr="00CC70CC">
        <w:rPr>
          <w:rFonts w:ascii="Times New Roman" w:hAnsi="Times New Roman"/>
          <w:color w:val="000000" w:themeColor="text1"/>
          <w:sz w:val="24"/>
          <w:szCs w:val="24"/>
        </w:rPr>
        <w:t>ek</w:t>
      </w:r>
      <w:r w:rsidRPr="00CC70CC">
        <w:rPr>
          <w:rFonts w:ascii="Times New Roman" w:hAnsi="Times New Roman"/>
          <w:color w:val="000000" w:themeColor="text1"/>
          <w:sz w:val="24"/>
          <w:szCs w:val="24"/>
        </w:rPr>
        <w:t xml:space="preserve">ben </w:t>
      </w:r>
      <w:r w:rsidRPr="0022668F">
        <w:rPr>
          <w:rFonts w:ascii="Times New Roman" w:hAnsi="Times New Roman"/>
          <w:sz w:val="24"/>
          <w:szCs w:val="24"/>
        </w:rPr>
        <w:t>született, akik ma már déd- és nagyszülők. Vannak közöttük, akik nyitottak</w:t>
      </w:r>
      <w:r w:rsidR="0033500D">
        <w:rPr>
          <w:rFonts w:ascii="Times New Roman" w:hAnsi="Times New Roman"/>
          <w:sz w:val="24"/>
          <w:szCs w:val="24"/>
        </w:rPr>
        <w:t>,</w:t>
      </w:r>
      <w:r w:rsidRPr="0022668F">
        <w:rPr>
          <w:rFonts w:ascii="Times New Roman" w:hAnsi="Times New Roman"/>
          <w:sz w:val="24"/>
          <w:szCs w:val="24"/>
        </w:rPr>
        <w:t xml:space="preserve"> és megpróbálnak alkalmazkodni a környezetükhöz, de többségük idegenkedve fogadja az új technikai vívmányokat.</w:t>
      </w:r>
    </w:p>
    <w:p w14:paraId="7723A8DA" w14:textId="77777777" w:rsidR="00156013" w:rsidRDefault="001819F9">
      <w:pPr>
        <w:pStyle w:val="Listaszerbekezds"/>
        <w:tabs>
          <w:tab w:val="left" w:pos="142"/>
        </w:tabs>
        <w:ind w:left="0" w:firstLine="567"/>
        <w:jc w:val="both"/>
        <w:rPr>
          <w:rFonts w:ascii="Times New Roman" w:hAnsi="Times New Roman"/>
          <w:sz w:val="24"/>
          <w:szCs w:val="24"/>
        </w:rPr>
      </w:pPr>
      <w:r w:rsidRPr="0022668F">
        <w:rPr>
          <w:rFonts w:ascii="Times New Roman" w:hAnsi="Times New Roman"/>
          <w:sz w:val="24"/>
          <w:szCs w:val="24"/>
        </w:rPr>
        <w:t>Az ő idejükben jellemző volt, hogy egy munkaadónál, egy szakterületen dolgoztak egész életükben, ahol megbecsülték a munkájukat. Akkor egy új világot építettek fel, ahol értékes tudást és tapasztalatot halmoztak fel, azonban ma előfordul, hogy ragaszkodnak a régen jónak tűnő megoldásokhoz.</w:t>
      </w:r>
      <w:r w:rsidRPr="0022668F">
        <w:rPr>
          <w:rStyle w:val="Lbjegyzet-hivatkozs"/>
          <w:rFonts w:ascii="Times New Roman" w:eastAsiaTheme="majorEastAsia" w:hAnsi="Times New Roman"/>
          <w:sz w:val="24"/>
          <w:szCs w:val="24"/>
        </w:rPr>
        <w:footnoteReference w:id="1"/>
      </w:r>
    </w:p>
    <w:p w14:paraId="2E11B5A6" w14:textId="77777777" w:rsidR="00156013" w:rsidRDefault="00156013">
      <w:pPr>
        <w:pStyle w:val="Listaszerbekezds"/>
        <w:tabs>
          <w:tab w:val="left" w:pos="142"/>
        </w:tabs>
        <w:ind w:left="0" w:firstLine="567"/>
        <w:jc w:val="both"/>
        <w:rPr>
          <w:rFonts w:ascii="Times New Roman" w:hAnsi="Times New Roman"/>
          <w:sz w:val="24"/>
          <w:szCs w:val="24"/>
        </w:rPr>
      </w:pPr>
    </w:p>
    <w:p w14:paraId="78725DEB" w14:textId="77777777" w:rsidR="00156013" w:rsidRDefault="001819F9">
      <w:pPr>
        <w:pStyle w:val="Listaszerbekezds"/>
        <w:numPr>
          <w:ilvl w:val="0"/>
          <w:numId w:val="51"/>
        </w:numPr>
        <w:tabs>
          <w:tab w:val="left" w:pos="142"/>
        </w:tabs>
        <w:spacing w:before="200"/>
        <w:ind w:left="0" w:firstLine="567"/>
        <w:jc w:val="both"/>
        <w:rPr>
          <w:rFonts w:ascii="Times New Roman" w:hAnsi="Times New Roman"/>
          <w:sz w:val="24"/>
          <w:szCs w:val="24"/>
        </w:rPr>
      </w:pPr>
      <w:r w:rsidRPr="0022668F">
        <w:rPr>
          <w:rFonts w:ascii="Times New Roman" w:hAnsi="Times New Roman"/>
          <w:b/>
          <w:sz w:val="24"/>
          <w:szCs w:val="24"/>
        </w:rPr>
        <w:t xml:space="preserve">Baby boom-nemzedéknek </w:t>
      </w:r>
      <w:r w:rsidRPr="0022668F">
        <w:rPr>
          <w:rFonts w:ascii="Times New Roman" w:hAnsi="Times New Roman"/>
          <w:sz w:val="24"/>
          <w:szCs w:val="24"/>
        </w:rPr>
        <w:t xml:space="preserve">nevezzük az 1946 és 1964 között születetteket, akiknek az életében nagyon sok változás zajlott. </w:t>
      </w:r>
    </w:p>
    <w:p w14:paraId="5689FE8D" w14:textId="77777777" w:rsidR="00156013" w:rsidRDefault="001819F9">
      <w:pPr>
        <w:ind w:firstLine="567"/>
        <w:jc w:val="both"/>
        <w:rPr>
          <w:rFonts w:ascii="Times New Roman" w:hAnsi="Times New Roman"/>
          <w:sz w:val="24"/>
          <w:szCs w:val="24"/>
        </w:rPr>
      </w:pPr>
      <w:r w:rsidRPr="0022668F">
        <w:rPr>
          <w:rFonts w:ascii="Times New Roman" w:hAnsi="Times New Roman"/>
          <w:sz w:val="24"/>
          <w:szCs w:val="24"/>
        </w:rPr>
        <w:t xml:space="preserve">Ők még aktívan részt vettek a szocializmus építésében.  Ez jellemző rájuk: a munkahely tisztelete, a poroszos tekintélyelvűség a munkában és a gyereknevelésben, Merev hierarchiához és kemény munkához szoktak. </w:t>
      </w:r>
    </w:p>
    <w:p w14:paraId="06F73C92" w14:textId="2EBF1A0B" w:rsidR="00156013" w:rsidRDefault="001819F9">
      <w:pPr>
        <w:pStyle w:val="Listaszerbekezds"/>
        <w:ind w:left="0" w:firstLine="567"/>
        <w:jc w:val="both"/>
        <w:rPr>
          <w:rFonts w:ascii="Times New Roman" w:hAnsi="Times New Roman"/>
          <w:sz w:val="24"/>
          <w:szCs w:val="24"/>
        </w:rPr>
      </w:pPr>
      <w:r w:rsidRPr="0022668F">
        <w:rPr>
          <w:rFonts w:ascii="Times New Roman" w:hAnsi="Times New Roman"/>
          <w:sz w:val="24"/>
          <w:szCs w:val="24"/>
        </w:rPr>
        <w:t xml:space="preserve"> Fontos érték számukra az emberiesség, a kapcsolatok, a tisztesség és a szeretet.</w:t>
      </w:r>
      <w:ins w:id="125" w:author="Laci bácsi" w:date="2015-08-13T10:49:00Z">
        <w:r w:rsidR="00D0741C">
          <w:rPr>
            <w:rFonts w:ascii="Times New Roman" w:hAnsi="Times New Roman"/>
            <w:sz w:val="24"/>
            <w:szCs w:val="24"/>
          </w:rPr>
          <w:t xml:space="preserve"> </w:t>
        </w:r>
      </w:ins>
      <w:r w:rsidRPr="0022668F">
        <w:rPr>
          <w:rFonts w:ascii="Times New Roman" w:hAnsi="Times New Roman"/>
          <w:sz w:val="24"/>
          <w:szCs w:val="24"/>
        </w:rPr>
        <w:t>Sokat számít nekik a képzettség, nagy jelentőséget tulajdonítanak a diplomának, de a tapasztalat számukra az igazi érték. Egy tekintélyelvű rendszerben nőttek fel, így a munka világába is ezekkel az elvekkel érkeztek. „A jó vezető kihasználja és értékeli sok éves tapasztalatukat, és mindezt tisztelettel teszi. A most 50-60 évesek számára a munkaidő nem csak egy irányadó szám, de komolyan is veszik azt.”</w:t>
      </w:r>
      <w:r w:rsidRPr="0022668F">
        <w:rPr>
          <w:rStyle w:val="Lbjegyzet-hivatkozs"/>
          <w:rFonts w:ascii="Times New Roman" w:eastAsiaTheme="majorEastAsia" w:hAnsi="Times New Roman"/>
          <w:sz w:val="24"/>
          <w:szCs w:val="24"/>
        </w:rPr>
        <w:footnoteReference w:id="2"/>
      </w:r>
      <w:r w:rsidR="00CC70CC">
        <w:rPr>
          <w:rFonts w:ascii="Times New Roman" w:hAnsi="Times New Roman"/>
          <w:sz w:val="24"/>
          <w:szCs w:val="24"/>
        </w:rPr>
        <w:t xml:space="preserve"> </w:t>
      </w:r>
      <w:r w:rsidRPr="0022668F">
        <w:rPr>
          <w:rFonts w:ascii="Times New Roman" w:hAnsi="Times New Roman"/>
          <w:sz w:val="24"/>
          <w:szCs w:val="24"/>
        </w:rPr>
        <w:t xml:space="preserve">Ma ők a lassan nyugdíjba menő korosztály, ugyanakkor a munkaerőpiacon még sokan aktívak közülük, akik nem akarnak öregemberként élni. </w:t>
      </w:r>
    </w:p>
    <w:p w14:paraId="55DB5C3E" w14:textId="77777777" w:rsidR="00156013" w:rsidRDefault="00156013">
      <w:pPr>
        <w:pStyle w:val="Listaszerbekezds"/>
        <w:ind w:left="0" w:firstLine="567"/>
        <w:jc w:val="both"/>
        <w:rPr>
          <w:rFonts w:ascii="Times New Roman" w:hAnsi="Times New Roman"/>
          <w:sz w:val="24"/>
          <w:szCs w:val="24"/>
        </w:rPr>
      </w:pPr>
    </w:p>
    <w:p w14:paraId="5B6EA0FF" w14:textId="77777777" w:rsidR="00156013" w:rsidRDefault="001819F9">
      <w:pPr>
        <w:pStyle w:val="Listaszerbekezds"/>
        <w:numPr>
          <w:ilvl w:val="0"/>
          <w:numId w:val="51"/>
        </w:numPr>
        <w:spacing w:before="200"/>
        <w:ind w:left="0" w:firstLine="567"/>
        <w:jc w:val="both"/>
        <w:rPr>
          <w:rFonts w:ascii="Times New Roman" w:hAnsi="Times New Roman"/>
          <w:sz w:val="24"/>
          <w:szCs w:val="24"/>
        </w:rPr>
      </w:pPr>
      <w:r w:rsidRPr="0022668F">
        <w:rPr>
          <w:rFonts w:ascii="Times New Roman" w:hAnsi="Times New Roman"/>
          <w:b/>
          <w:sz w:val="24"/>
          <w:szCs w:val="24"/>
        </w:rPr>
        <w:t>Az X generáció</w:t>
      </w:r>
      <w:r w:rsidRPr="0022668F">
        <w:rPr>
          <w:rFonts w:ascii="Times New Roman" w:hAnsi="Times New Roman"/>
          <w:sz w:val="24"/>
          <w:szCs w:val="24"/>
        </w:rPr>
        <w:t xml:space="preserve"> tagjai – az 1965 és 1975 között születettek, akik most vannak a teljesítőképességük csúcsán. Tudásuk, tapasztalatuk, bölcsességük, munkafegyelmük és lojalitásuk olyan érték, amely bármilyen és bármekkora céget a legjobbak közé emelhet.</w:t>
      </w:r>
      <w:r w:rsidRPr="0022668F">
        <w:rPr>
          <w:rStyle w:val="Lbjegyzet-hivatkozs"/>
          <w:rFonts w:ascii="Times New Roman" w:hAnsi="Times New Roman"/>
          <w:sz w:val="24"/>
          <w:szCs w:val="24"/>
        </w:rPr>
        <w:footnoteReference w:id="3"/>
      </w:r>
    </w:p>
    <w:p w14:paraId="3E2334BF" w14:textId="77777777" w:rsidR="00156013" w:rsidRDefault="001819F9">
      <w:pPr>
        <w:ind w:firstLine="567"/>
        <w:jc w:val="both"/>
        <w:rPr>
          <w:rFonts w:ascii="Times New Roman" w:hAnsi="Times New Roman"/>
          <w:sz w:val="24"/>
          <w:szCs w:val="24"/>
        </w:rPr>
      </w:pPr>
      <w:r w:rsidRPr="0022668F">
        <w:rPr>
          <w:rFonts w:ascii="Times New Roman" w:hAnsi="Times New Roman"/>
          <w:sz w:val="24"/>
          <w:szCs w:val="24"/>
        </w:rPr>
        <w:t xml:space="preserve">Az X generáció szintén átélte a biztonság elvesztését, hiszen látta szülei példáját. Abban a világban nőttek fel, ahol láthatták, hogy mennyire fontos a versenyhelyzet és a megmérettetés, amelyben csak saját magukra számíthattak. A generáció tagjai tisztában vannak azzal, hogy nincsenek odaragasztva a munkahelyükhöz. Nagyon sokat dolgoznak, mert a pénzt </w:t>
      </w:r>
      <w:r w:rsidRPr="0022668F">
        <w:rPr>
          <w:rFonts w:ascii="Times New Roman" w:hAnsi="Times New Roman"/>
          <w:sz w:val="24"/>
          <w:szCs w:val="24"/>
        </w:rPr>
        <w:lastRenderedPageBreak/>
        <w:t>folyamatosan ki kell termelni. Megtapasztalták, hogy az állásinterjúkon akkor járnak sikerrel, ha elég asszertívak</w:t>
      </w:r>
      <w:r w:rsidR="0033500D">
        <w:rPr>
          <w:rFonts w:ascii="Times New Roman" w:hAnsi="Times New Roman"/>
          <w:sz w:val="24"/>
          <w:szCs w:val="24"/>
        </w:rPr>
        <w:t>,</w:t>
      </w:r>
      <w:r w:rsidRPr="0022668F">
        <w:rPr>
          <w:rFonts w:ascii="Times New Roman" w:hAnsi="Times New Roman"/>
          <w:sz w:val="24"/>
          <w:szCs w:val="24"/>
        </w:rPr>
        <w:t xml:space="preserve"> és csapatjátékosként tüntetik fel magukat. Állandóan naprakész információkkal kell rendelkezniük, különben lemaradnak, és kellemetlen helyzetbe kerülnek. Az emberi kapcsolatrendszerük átalakult, mert rájöttek, hogy érdekkapcsolatokra van szükségük ahhoz, hogy érvényesülni tudjanak. Ezek a kapcsolatok nem hasonlítanak a megszokott baráti kapcsolatokhoz, mert ezekben az emberek egymás riválisai. </w:t>
      </w:r>
    </w:p>
    <w:p w14:paraId="67AB629E" w14:textId="5C6CD163" w:rsidR="00156013" w:rsidDel="001F4F01" w:rsidRDefault="001819F9">
      <w:pPr>
        <w:ind w:firstLine="567"/>
        <w:jc w:val="both"/>
        <w:rPr>
          <w:del w:id="126" w:author="Kalicz Gizella" w:date="2026-07-08T12:41:00Z"/>
          <w:rFonts w:ascii="Times New Roman" w:hAnsi="Times New Roman"/>
          <w:sz w:val="24"/>
          <w:szCs w:val="24"/>
        </w:rPr>
      </w:pPr>
      <w:r w:rsidRPr="0022668F">
        <w:rPr>
          <w:rFonts w:ascii="Times New Roman" w:hAnsi="Times New Roman"/>
          <w:sz w:val="24"/>
          <w:szCs w:val="24"/>
        </w:rPr>
        <w:t>Tari Annamária a köve</w:t>
      </w:r>
      <w:r w:rsidR="00CC70CC">
        <w:rPr>
          <w:rFonts w:ascii="Times New Roman" w:hAnsi="Times New Roman"/>
          <w:sz w:val="24"/>
          <w:szCs w:val="24"/>
        </w:rPr>
        <w:t>tk</w:t>
      </w:r>
      <w:r w:rsidRPr="0022668F">
        <w:rPr>
          <w:rFonts w:ascii="Times New Roman" w:hAnsi="Times New Roman"/>
          <w:sz w:val="24"/>
          <w:szCs w:val="24"/>
        </w:rPr>
        <w:t xml:space="preserve">ezőképpen fogalmazza meg az X generáció tipikus jellemzőit: „Részese már a technológiai fejlődésnek. Látta, hogy az írógépet felváltotta a számítógép, de még szívesen ír kézzel és telefonál az e-mail helyett. </w:t>
      </w:r>
      <w:r w:rsidR="00015CB6">
        <w:rPr>
          <w:rFonts w:ascii="Times New Roman" w:hAnsi="Times New Roman"/>
          <w:sz w:val="24"/>
          <w:szCs w:val="24"/>
        </w:rPr>
        <w:t xml:space="preserve">Felnőttként </w:t>
      </w:r>
      <w:r w:rsidRPr="0022668F">
        <w:rPr>
          <w:rFonts w:ascii="Times New Roman" w:hAnsi="Times New Roman"/>
          <w:sz w:val="24"/>
          <w:szCs w:val="24"/>
        </w:rPr>
        <w:t>azt éli meg, hogy a régi közösségi formák letűnőben vannak. Fontosak a barátai, de egyre kevésbé van ideje beszélgetős programokra. Állandóan hajt, sokszor hétvégén is dolgozik annak ellenére, hogy sokszor fáradt, és időnként nem látja az egész értelmét. Megtanult együtt élni a szorongásokkal. Elszomorítja, hogy a barátaival sem lehet mindig őszinte.</w:t>
      </w:r>
      <w:r w:rsidRPr="0022668F">
        <w:rPr>
          <w:rStyle w:val="Lbjegyzet-hivatkozs"/>
          <w:rFonts w:ascii="Times New Roman" w:hAnsi="Times New Roman"/>
          <w:sz w:val="24"/>
          <w:szCs w:val="24"/>
        </w:rPr>
        <w:footnoteReference w:id="4"/>
      </w:r>
      <w:r w:rsidRPr="0022668F">
        <w:rPr>
          <w:rFonts w:ascii="Times New Roman" w:hAnsi="Times New Roman"/>
          <w:sz w:val="24"/>
          <w:szCs w:val="24"/>
        </w:rPr>
        <w:t>”</w:t>
      </w:r>
    </w:p>
    <w:p w14:paraId="34F3426F" w14:textId="77777777" w:rsidR="00156013" w:rsidRDefault="00156013" w:rsidP="001F4F01">
      <w:pPr>
        <w:ind w:firstLine="567"/>
        <w:jc w:val="both"/>
        <w:rPr>
          <w:rFonts w:ascii="Times New Roman" w:hAnsi="Times New Roman"/>
          <w:sz w:val="24"/>
          <w:szCs w:val="24"/>
        </w:rPr>
      </w:pPr>
    </w:p>
    <w:p w14:paraId="7348598A" w14:textId="169EFC2E" w:rsidR="00156013" w:rsidRDefault="001819F9">
      <w:pPr>
        <w:ind w:firstLine="567"/>
        <w:jc w:val="both"/>
        <w:rPr>
          <w:rFonts w:ascii="Times New Roman" w:hAnsi="Times New Roman"/>
          <w:sz w:val="24"/>
          <w:szCs w:val="24"/>
        </w:rPr>
      </w:pPr>
      <w:r w:rsidRPr="0022668F">
        <w:rPr>
          <w:rFonts w:ascii="Times New Roman" w:hAnsi="Times New Roman"/>
          <w:b/>
          <w:sz w:val="24"/>
          <w:szCs w:val="24"/>
        </w:rPr>
        <w:t>Az Y generáció tagjai:</w:t>
      </w:r>
      <w:r w:rsidRPr="0022668F">
        <w:rPr>
          <w:rFonts w:ascii="Times New Roman" w:hAnsi="Times New Roman"/>
          <w:sz w:val="24"/>
          <w:szCs w:val="24"/>
        </w:rPr>
        <w:t xml:space="preserve"> a </w:t>
      </w:r>
      <w:r w:rsidR="00401106" w:rsidRPr="00401106">
        <w:rPr>
          <w:rFonts w:ascii="Times New Roman" w:hAnsi="Times New Roman"/>
          <w:sz w:val="24"/>
          <w:szCs w:val="24"/>
        </w:rPr>
        <w:t>1976–95</w:t>
      </w:r>
      <w:r w:rsidRPr="0022668F">
        <w:rPr>
          <w:rFonts w:ascii="Times New Roman" w:hAnsi="Times New Roman"/>
          <w:sz w:val="24"/>
          <w:szCs w:val="24"/>
        </w:rPr>
        <w:t xml:space="preserve"> között, mások a ’82 után születetteket értik ez alatt. Számukra természetes a számítógépes világ és az internet használata. Ők a digitális nemzedék első hullámának képviselői, ami azt jelenti, hogy napi szinten használják az </w:t>
      </w:r>
      <w:r w:rsidR="0033500D">
        <w:rPr>
          <w:rFonts w:ascii="Times New Roman" w:hAnsi="Times New Roman"/>
          <w:sz w:val="24"/>
          <w:szCs w:val="24"/>
        </w:rPr>
        <w:t>internetet információforrásként</w:t>
      </w:r>
      <w:r w:rsidRPr="0022668F">
        <w:rPr>
          <w:rFonts w:ascii="Times New Roman" w:hAnsi="Times New Roman"/>
          <w:sz w:val="24"/>
          <w:szCs w:val="24"/>
        </w:rPr>
        <w:t xml:space="preserve"> vagy kommunikációs csatornaként. </w:t>
      </w:r>
    </w:p>
    <w:p w14:paraId="399FEC55" w14:textId="77777777" w:rsidR="00156013" w:rsidRDefault="001819F9">
      <w:pPr>
        <w:ind w:firstLine="567"/>
        <w:jc w:val="both"/>
        <w:rPr>
          <w:rFonts w:ascii="Times New Roman" w:hAnsi="Times New Roman"/>
          <w:sz w:val="24"/>
          <w:szCs w:val="24"/>
        </w:rPr>
      </w:pPr>
      <w:r w:rsidRPr="0022668F">
        <w:rPr>
          <w:rFonts w:ascii="Times New Roman" w:hAnsi="Times New Roman"/>
          <w:sz w:val="24"/>
          <w:szCs w:val="24"/>
        </w:rPr>
        <w:t xml:space="preserve">Elsőrendű fontosságú számukra a siker, a karrier, a pénz, mert megtanulták, hogy a fogyasztói társadalomba ez visz előre. Sokszor öntörvényű munkaerők, akinek a munkahely csak egy a sok közül, amit bármikor meg lehet változtatni. Nem szívesen dolgoznak olyan helyen, ahol a szervezet túlzott lojalitást vár el az alkalmazottaitól. Élvezni szeretnék a munkát, és a maguk képére akarják formálni a munkahelyet. </w:t>
      </w:r>
    </w:p>
    <w:p w14:paraId="473A539E" w14:textId="77777777" w:rsidR="00156013" w:rsidRDefault="001819F9">
      <w:pPr>
        <w:ind w:firstLine="567"/>
        <w:jc w:val="both"/>
        <w:rPr>
          <w:rFonts w:ascii="Times New Roman" w:hAnsi="Times New Roman"/>
          <w:sz w:val="24"/>
          <w:szCs w:val="24"/>
        </w:rPr>
      </w:pPr>
      <w:r w:rsidRPr="0022668F">
        <w:rPr>
          <w:rFonts w:ascii="Times New Roman" w:hAnsi="Times New Roman"/>
          <w:sz w:val="24"/>
          <w:szCs w:val="24"/>
        </w:rPr>
        <w:t xml:space="preserve">Időnként negatív érzelmeket váltanak ki kollégáikból, mikor a munkaidő végeztével hazamennek, hiszen az X-ek még emlékeznek arra, hogy a tanulás és a karrierépítés érdekében sokszor túlóráztak. Ennek ellenére a munkaerőpiacon komoly kihívást jelentenek az X generáció számára, mert minőségileg új szintet képviselnek. Szeretnek egyszerre több feladatot végezni, és a munkaidejük egy része kötetlen. </w:t>
      </w:r>
    </w:p>
    <w:p w14:paraId="23A6ACF7" w14:textId="77777777" w:rsidR="00156013" w:rsidRDefault="001819F9">
      <w:pPr>
        <w:ind w:firstLine="567"/>
        <w:jc w:val="both"/>
        <w:rPr>
          <w:rFonts w:ascii="Times New Roman" w:hAnsi="Times New Roman"/>
          <w:sz w:val="24"/>
          <w:szCs w:val="24"/>
        </w:rPr>
      </w:pPr>
      <w:r w:rsidRPr="0022668F">
        <w:rPr>
          <w:rFonts w:ascii="Times New Roman" w:hAnsi="Times New Roman"/>
          <w:sz w:val="24"/>
          <w:szCs w:val="24"/>
        </w:rPr>
        <w:t xml:space="preserve">Gyakran olyan életre vágynak, amelyben megjelenik a biztonság, </w:t>
      </w:r>
      <w:r w:rsidR="0033500D">
        <w:rPr>
          <w:rFonts w:ascii="Times New Roman" w:hAnsi="Times New Roman"/>
          <w:sz w:val="24"/>
          <w:szCs w:val="24"/>
        </w:rPr>
        <w:t>ugyanakkor</w:t>
      </w:r>
      <w:r w:rsidRPr="0022668F">
        <w:rPr>
          <w:rFonts w:ascii="Times New Roman" w:hAnsi="Times New Roman"/>
          <w:sz w:val="24"/>
          <w:szCs w:val="24"/>
        </w:rPr>
        <w:t xml:space="preserve"> ahol keménynek és határozottnak kell lenni. Az interneten keresztül „kapcsolódnak közösségekhez”</w:t>
      </w:r>
      <w:r w:rsidR="0033500D">
        <w:rPr>
          <w:rFonts w:ascii="Times New Roman" w:hAnsi="Times New Roman"/>
          <w:sz w:val="24"/>
          <w:szCs w:val="24"/>
        </w:rPr>
        <w:t>,</w:t>
      </w:r>
      <w:r w:rsidRPr="0022668F">
        <w:rPr>
          <w:rFonts w:ascii="Times New Roman" w:hAnsi="Times New Roman"/>
          <w:sz w:val="24"/>
          <w:szCs w:val="24"/>
        </w:rPr>
        <w:t xml:space="preserve"> például a közösségi portálokon. Van, aki már fiatal szülő közülük, és nagyon sokat tudnak a digitális világról.</w:t>
      </w:r>
      <w:r w:rsidRPr="0022668F">
        <w:rPr>
          <w:rStyle w:val="Lbjegyzet-hivatkozs"/>
          <w:rFonts w:ascii="Times New Roman" w:eastAsiaTheme="majorEastAsia" w:hAnsi="Times New Roman"/>
          <w:sz w:val="24"/>
          <w:szCs w:val="24"/>
        </w:rPr>
        <w:footnoteReference w:id="5"/>
      </w:r>
    </w:p>
    <w:p w14:paraId="4C464E08" w14:textId="2E663E51" w:rsidR="00156013" w:rsidRDefault="001819F9">
      <w:pPr>
        <w:ind w:firstLine="567"/>
        <w:jc w:val="both"/>
        <w:rPr>
          <w:rFonts w:ascii="Times New Roman" w:hAnsi="Times New Roman"/>
          <w:sz w:val="24"/>
          <w:szCs w:val="24"/>
        </w:rPr>
      </w:pPr>
      <w:r w:rsidRPr="0022668F">
        <w:rPr>
          <w:rFonts w:ascii="Times New Roman" w:hAnsi="Times New Roman"/>
          <w:sz w:val="24"/>
          <w:szCs w:val="24"/>
        </w:rPr>
        <w:t xml:space="preserve">Magukban bíznak és nem a körülöttük lévő világra és intézményekre támaszkodnak. A korábbi generációkhoz képest ők a szkeptikusok, akik a saját képességeik és tudásuk növelésével erősítik társadalmi helyzetüket és biztonságukat. Nem félnek a változástól, a saját </w:t>
      </w:r>
      <w:r w:rsidRPr="0022668F">
        <w:rPr>
          <w:rFonts w:ascii="Times New Roman" w:hAnsi="Times New Roman"/>
          <w:sz w:val="24"/>
          <w:szCs w:val="24"/>
        </w:rPr>
        <w:lastRenderedPageBreak/>
        <w:t>személyes érdekeiket a munkahelyi érdekek elé helyezik. Kevésbé lojálisak, mint szüleik, gyorsa</w:t>
      </w:r>
      <w:r w:rsidR="0033500D">
        <w:rPr>
          <w:rFonts w:ascii="Times New Roman" w:hAnsi="Times New Roman"/>
          <w:sz w:val="24"/>
          <w:szCs w:val="24"/>
        </w:rPr>
        <w:t>n és könnyen döntenek és tovább</w:t>
      </w:r>
      <w:r w:rsidRPr="0022668F">
        <w:rPr>
          <w:rFonts w:ascii="Times New Roman" w:hAnsi="Times New Roman"/>
          <w:sz w:val="24"/>
          <w:szCs w:val="24"/>
        </w:rPr>
        <w:t xml:space="preserve">állnak, ha jobb ajánlatot kapnak. </w:t>
      </w:r>
      <w:r w:rsidRPr="0022668F">
        <w:rPr>
          <w:rStyle w:val="Lbjegyzet-hivatkozs"/>
          <w:rFonts w:ascii="Times New Roman" w:hAnsi="Times New Roman"/>
          <w:sz w:val="24"/>
          <w:szCs w:val="24"/>
        </w:rPr>
        <w:footnoteReference w:id="6"/>
      </w:r>
      <w:r w:rsidR="00472B6E">
        <w:rPr>
          <w:rFonts w:ascii="Times New Roman" w:hAnsi="Times New Roman"/>
          <w:sz w:val="24"/>
          <w:szCs w:val="24"/>
        </w:rPr>
        <w:t xml:space="preserve">   </w:t>
      </w:r>
    </w:p>
    <w:p w14:paraId="402C5BA1" w14:textId="77777777" w:rsidR="00156013" w:rsidRDefault="001819F9">
      <w:pPr>
        <w:ind w:firstLine="567"/>
        <w:jc w:val="both"/>
        <w:rPr>
          <w:rFonts w:ascii="Times New Roman" w:hAnsi="Times New Roman"/>
          <w:sz w:val="24"/>
          <w:szCs w:val="24"/>
        </w:rPr>
      </w:pPr>
      <w:r w:rsidRPr="0022668F">
        <w:rPr>
          <w:rFonts w:ascii="Times New Roman" w:hAnsi="Times New Roman"/>
          <w:sz w:val="24"/>
          <w:szCs w:val="24"/>
        </w:rPr>
        <w:t xml:space="preserve">A fogyasztói társadalom megszilárdulásával új értékek alakultak ki. Ezekhez ők könnyebben alkalmazkodnak, mint az elődeik. </w:t>
      </w:r>
    </w:p>
    <w:p w14:paraId="00C3F759" w14:textId="77777777" w:rsidR="00156013" w:rsidRDefault="001819F9">
      <w:pPr>
        <w:pStyle w:val="NormlWeb"/>
        <w:spacing w:line="276" w:lineRule="auto"/>
        <w:ind w:firstLine="567"/>
        <w:jc w:val="both"/>
      </w:pPr>
      <w:r w:rsidRPr="0022668F">
        <w:t xml:space="preserve">Az </w:t>
      </w:r>
      <w:r w:rsidRPr="0022668F">
        <w:rPr>
          <w:rStyle w:val="Kiemels"/>
        </w:rPr>
        <w:t>Y generáció</w:t>
      </w:r>
      <w:r w:rsidRPr="0022668F">
        <w:t xml:space="preserve"> tipikus képviselője keményen dolgozik, elismerésre vágyik, és a nyitott ajtók elvének a híve. Számára a motiváció fő forrásai: a változatosság, a különlegesség és a lazább keretek.</w:t>
      </w:r>
      <w:r w:rsidRPr="0022668F">
        <w:rPr>
          <w:rStyle w:val="Lbjegyzet-hivatkozs"/>
          <w:rFonts w:eastAsiaTheme="majorEastAsia"/>
        </w:rPr>
        <w:footnoteReference w:id="7"/>
      </w:r>
    </w:p>
    <w:p w14:paraId="78F4CC39" w14:textId="77777777" w:rsidR="00156013" w:rsidRDefault="00156013">
      <w:pPr>
        <w:pStyle w:val="NormlWeb"/>
        <w:spacing w:line="276" w:lineRule="auto"/>
        <w:ind w:firstLine="567"/>
        <w:jc w:val="both"/>
      </w:pPr>
    </w:p>
    <w:p w14:paraId="624B9E11" w14:textId="77777777" w:rsidR="00156013" w:rsidRDefault="001819F9">
      <w:pPr>
        <w:ind w:firstLine="567"/>
        <w:rPr>
          <w:rFonts w:ascii="Times New Roman" w:hAnsi="Times New Roman"/>
          <w:b/>
          <w:sz w:val="24"/>
          <w:szCs w:val="24"/>
        </w:rPr>
      </w:pPr>
      <w:r>
        <w:rPr>
          <w:rFonts w:ascii="Times New Roman" w:hAnsi="Times New Roman"/>
          <w:b/>
          <w:sz w:val="24"/>
          <w:szCs w:val="24"/>
        </w:rPr>
        <w:t>A Z generáció</w:t>
      </w:r>
    </w:p>
    <w:p w14:paraId="09FBE532" w14:textId="77777777" w:rsidR="00156013" w:rsidRDefault="001819F9">
      <w:pPr>
        <w:spacing w:before="200"/>
        <w:ind w:firstLine="567"/>
        <w:jc w:val="both"/>
        <w:rPr>
          <w:rFonts w:ascii="Times New Roman" w:hAnsi="Times New Roman"/>
          <w:sz w:val="24"/>
          <w:szCs w:val="24"/>
        </w:rPr>
      </w:pPr>
      <w:r w:rsidRPr="0022668F">
        <w:rPr>
          <w:rFonts w:ascii="Times New Roman" w:hAnsi="Times New Roman"/>
          <w:sz w:val="24"/>
          <w:szCs w:val="24"/>
        </w:rPr>
        <w:t>Ők általában az X generáció gyermekei, akik most állnak munkába, de a szülők között találunk fiatalabb baby boom</w:t>
      </w:r>
      <w:r w:rsidR="00AF137C">
        <w:rPr>
          <w:rFonts w:ascii="Times New Roman" w:hAnsi="Times New Roman"/>
          <w:sz w:val="24"/>
          <w:szCs w:val="24"/>
        </w:rPr>
        <w:t>-</w:t>
      </w:r>
      <w:r w:rsidR="00EC243F">
        <w:rPr>
          <w:rFonts w:ascii="Times New Roman" w:hAnsi="Times New Roman"/>
          <w:sz w:val="24"/>
          <w:szCs w:val="24"/>
        </w:rPr>
        <w:t>ereket</w:t>
      </w:r>
      <w:r w:rsidRPr="0022668F">
        <w:rPr>
          <w:rFonts w:ascii="Times New Roman" w:hAnsi="Times New Roman"/>
          <w:sz w:val="24"/>
          <w:szCs w:val="24"/>
        </w:rPr>
        <w:t xml:space="preserve"> és idősebb Y-</w:t>
      </w:r>
      <w:r w:rsidR="00EC243F">
        <w:rPr>
          <w:rFonts w:ascii="Times New Roman" w:hAnsi="Times New Roman"/>
          <w:sz w:val="24"/>
          <w:szCs w:val="24"/>
        </w:rPr>
        <w:t>o</w:t>
      </w:r>
      <w:r w:rsidRPr="0022668F">
        <w:rPr>
          <w:rFonts w:ascii="Times New Roman" w:hAnsi="Times New Roman"/>
          <w:sz w:val="24"/>
          <w:szCs w:val="24"/>
        </w:rPr>
        <w:t>kat is.</w:t>
      </w:r>
      <w:r w:rsidRPr="0022668F">
        <w:rPr>
          <w:rStyle w:val="Lbjegyzet-hivatkozs"/>
          <w:rFonts w:ascii="Times New Roman" w:hAnsi="Times New Roman"/>
          <w:sz w:val="24"/>
          <w:szCs w:val="24"/>
        </w:rPr>
        <w:footnoteReference w:id="8"/>
      </w:r>
    </w:p>
    <w:p w14:paraId="1F945BAC" w14:textId="77777777" w:rsidR="00156013" w:rsidRDefault="001819F9">
      <w:pPr>
        <w:ind w:firstLine="567"/>
        <w:jc w:val="both"/>
        <w:rPr>
          <w:rFonts w:ascii="Times New Roman" w:hAnsi="Times New Roman"/>
          <w:sz w:val="24"/>
          <w:szCs w:val="24"/>
        </w:rPr>
      </w:pPr>
      <w:r w:rsidRPr="0022668F">
        <w:rPr>
          <w:rFonts w:ascii="Times New Roman" w:hAnsi="Times New Roman"/>
          <w:sz w:val="24"/>
          <w:szCs w:val="24"/>
        </w:rPr>
        <w:t xml:space="preserve">Szakaszai: </w:t>
      </w:r>
    </w:p>
    <w:p w14:paraId="198DAB48" w14:textId="77777777" w:rsidR="00156013" w:rsidRDefault="001819F9">
      <w:pPr>
        <w:pStyle w:val="Listaszerbekezds"/>
        <w:numPr>
          <w:ilvl w:val="0"/>
          <w:numId w:val="52"/>
        </w:numPr>
        <w:ind w:left="0" w:firstLine="567"/>
        <w:jc w:val="both"/>
        <w:rPr>
          <w:rFonts w:ascii="Times New Roman" w:hAnsi="Times New Roman"/>
          <w:sz w:val="24"/>
          <w:szCs w:val="24"/>
        </w:rPr>
      </w:pPr>
      <w:r w:rsidRPr="0022668F">
        <w:rPr>
          <w:rFonts w:ascii="Times New Roman" w:hAnsi="Times New Roman"/>
          <w:b/>
          <w:sz w:val="24"/>
          <w:szCs w:val="24"/>
        </w:rPr>
        <w:t>1995-2000</w:t>
      </w:r>
      <w:r w:rsidRPr="0022668F">
        <w:rPr>
          <w:rFonts w:ascii="Times New Roman" w:hAnsi="Times New Roman"/>
          <w:sz w:val="24"/>
          <w:szCs w:val="24"/>
        </w:rPr>
        <w:t xml:space="preserve">: ott voltak a digitális korszak kezdetén, amikor </w:t>
      </w:r>
      <w:r w:rsidR="00AF137C">
        <w:rPr>
          <w:rFonts w:ascii="Times New Roman" w:hAnsi="Times New Roman"/>
          <w:sz w:val="24"/>
          <w:szCs w:val="24"/>
        </w:rPr>
        <w:t>elkezdődött a fokozott internet</w:t>
      </w:r>
      <w:r w:rsidRPr="0022668F">
        <w:rPr>
          <w:rFonts w:ascii="Times New Roman" w:hAnsi="Times New Roman"/>
          <w:sz w:val="24"/>
          <w:szCs w:val="24"/>
        </w:rPr>
        <w:t>használat. Értenek a technikához, amit rugalmasan és</w:t>
      </w:r>
      <w:r w:rsidR="00AF137C">
        <w:rPr>
          <w:rFonts w:ascii="Times New Roman" w:hAnsi="Times New Roman"/>
          <w:sz w:val="24"/>
          <w:szCs w:val="24"/>
        </w:rPr>
        <w:t xml:space="preserve"> okosan kezelne</w:t>
      </w:r>
      <w:r w:rsidRPr="0022668F">
        <w:rPr>
          <w:rFonts w:ascii="Times New Roman" w:hAnsi="Times New Roman"/>
          <w:sz w:val="24"/>
          <w:szCs w:val="24"/>
        </w:rPr>
        <w:t>k. Ők azok, akik hamarosan gyakornokokként lesznek jelen a tantestület életében.</w:t>
      </w:r>
    </w:p>
    <w:p w14:paraId="6AF09BCE" w14:textId="77777777" w:rsidR="00156013" w:rsidRDefault="001819F9">
      <w:pPr>
        <w:pStyle w:val="Listaszerbekezds"/>
        <w:numPr>
          <w:ilvl w:val="0"/>
          <w:numId w:val="52"/>
        </w:numPr>
        <w:ind w:left="0" w:firstLine="567"/>
        <w:jc w:val="both"/>
        <w:rPr>
          <w:rFonts w:ascii="Times New Roman" w:hAnsi="Times New Roman"/>
          <w:sz w:val="24"/>
          <w:szCs w:val="24"/>
        </w:rPr>
      </w:pPr>
      <w:r w:rsidRPr="0022668F">
        <w:rPr>
          <w:rFonts w:ascii="Times New Roman" w:hAnsi="Times New Roman"/>
          <w:b/>
          <w:sz w:val="24"/>
          <w:szCs w:val="24"/>
        </w:rPr>
        <w:t>2005-2010</w:t>
      </w:r>
      <w:r w:rsidRPr="0022668F">
        <w:rPr>
          <w:rFonts w:ascii="Times New Roman" w:hAnsi="Times New Roman"/>
          <w:sz w:val="24"/>
          <w:szCs w:val="24"/>
        </w:rPr>
        <w:t>: már a digitális világba születtek bele. Természetes, hogy jelen vannak a közösségi oldalakon, és</w:t>
      </w:r>
      <w:r w:rsidR="00AF137C">
        <w:rPr>
          <w:rFonts w:ascii="Times New Roman" w:hAnsi="Times New Roman"/>
          <w:sz w:val="24"/>
          <w:szCs w:val="24"/>
        </w:rPr>
        <w:t xml:space="preserve"> természetes számukra az érintő</w:t>
      </w:r>
      <w:r w:rsidRPr="0022668F">
        <w:rPr>
          <w:rFonts w:ascii="Times New Roman" w:hAnsi="Times New Roman"/>
          <w:sz w:val="24"/>
          <w:szCs w:val="24"/>
        </w:rPr>
        <w:t>képernyő használata.</w:t>
      </w:r>
    </w:p>
    <w:p w14:paraId="2B9625F3" w14:textId="27F676FB" w:rsidR="00156013" w:rsidRDefault="001819F9">
      <w:pPr>
        <w:ind w:firstLine="567"/>
        <w:jc w:val="both"/>
        <w:rPr>
          <w:rFonts w:ascii="Times New Roman" w:hAnsi="Times New Roman"/>
          <w:sz w:val="24"/>
          <w:szCs w:val="24"/>
        </w:rPr>
      </w:pPr>
      <w:r w:rsidRPr="0022668F">
        <w:rPr>
          <w:rFonts w:ascii="Times New Roman" w:hAnsi="Times New Roman"/>
          <w:sz w:val="24"/>
          <w:szCs w:val="24"/>
        </w:rPr>
        <w:t>A magánélet fogalma mást jelent számukra, mint a korábbi nemzedékek számára: személyes dolgaikat közszemlére teszik</w:t>
      </w:r>
      <w:r w:rsidR="00AF137C">
        <w:rPr>
          <w:rFonts w:ascii="Times New Roman" w:hAnsi="Times New Roman"/>
          <w:sz w:val="24"/>
          <w:szCs w:val="24"/>
        </w:rPr>
        <w:t>,</w:t>
      </w:r>
      <w:r w:rsidR="00EC243F">
        <w:rPr>
          <w:rFonts w:ascii="Times New Roman" w:hAnsi="Times New Roman"/>
          <w:sz w:val="24"/>
          <w:szCs w:val="24"/>
        </w:rPr>
        <w:t xml:space="preserve"> például a </w:t>
      </w:r>
      <w:r w:rsidR="00EC243F" w:rsidRPr="007C2BC4">
        <w:rPr>
          <w:rFonts w:ascii="Times New Roman" w:hAnsi="Times New Roman"/>
          <w:color w:val="000000" w:themeColor="text1"/>
          <w:sz w:val="24"/>
          <w:szCs w:val="24"/>
        </w:rPr>
        <w:t>Facebook</w:t>
      </w:r>
      <w:r w:rsidRPr="007C2BC4">
        <w:rPr>
          <w:rFonts w:ascii="Times New Roman" w:hAnsi="Times New Roman"/>
          <w:color w:val="000000" w:themeColor="text1"/>
          <w:sz w:val="24"/>
          <w:szCs w:val="24"/>
        </w:rPr>
        <w:t>on</w:t>
      </w:r>
      <w:r w:rsidRPr="00472B6E">
        <w:rPr>
          <w:rFonts w:ascii="Times New Roman" w:hAnsi="Times New Roman"/>
          <w:color w:val="FF0000"/>
          <w:sz w:val="24"/>
          <w:szCs w:val="24"/>
        </w:rPr>
        <w:t xml:space="preserve">. </w:t>
      </w:r>
      <w:r w:rsidRPr="0022668F">
        <w:rPr>
          <w:rFonts w:ascii="Times New Roman" w:hAnsi="Times New Roman"/>
          <w:sz w:val="24"/>
          <w:szCs w:val="24"/>
        </w:rPr>
        <w:t>A köve</w:t>
      </w:r>
      <w:r w:rsidR="007C2BC4">
        <w:rPr>
          <w:rFonts w:ascii="Times New Roman" w:hAnsi="Times New Roman"/>
          <w:sz w:val="24"/>
          <w:szCs w:val="24"/>
        </w:rPr>
        <w:t>tk</w:t>
      </w:r>
      <w:r w:rsidRPr="0022668F">
        <w:rPr>
          <w:rFonts w:ascii="Times New Roman" w:hAnsi="Times New Roman"/>
          <w:sz w:val="24"/>
          <w:szCs w:val="24"/>
        </w:rPr>
        <w:t>ező, alfa generáció, akik most szület</w:t>
      </w:r>
      <w:r w:rsidR="007C2BC4">
        <w:rPr>
          <w:rFonts w:ascii="Times New Roman" w:hAnsi="Times New Roman"/>
          <w:sz w:val="24"/>
          <w:szCs w:val="24"/>
        </w:rPr>
        <w:t>nek vagy most kisgyerekek (2010</w:t>
      </w:r>
      <w:r w:rsidR="007C2BC4" w:rsidRPr="0022668F">
        <w:rPr>
          <w:rFonts w:ascii="Times New Roman" w:hAnsi="Times New Roman"/>
          <w:b/>
          <w:sz w:val="24"/>
          <w:szCs w:val="24"/>
        </w:rPr>
        <w:t>-</w:t>
      </w:r>
      <w:r w:rsidRPr="0022668F">
        <w:rPr>
          <w:rFonts w:ascii="Times New Roman" w:hAnsi="Times New Roman"/>
          <w:sz w:val="24"/>
          <w:szCs w:val="24"/>
        </w:rPr>
        <w:t>2020) lesznek az első</w:t>
      </w:r>
      <w:r w:rsidR="00AF137C">
        <w:rPr>
          <w:rFonts w:ascii="Times New Roman" w:hAnsi="Times New Roman"/>
          <w:sz w:val="24"/>
          <w:szCs w:val="24"/>
        </w:rPr>
        <w:t>,</w:t>
      </w:r>
      <w:r w:rsidRPr="0022668F">
        <w:rPr>
          <w:rFonts w:ascii="Times New Roman" w:hAnsi="Times New Roman"/>
          <w:sz w:val="24"/>
          <w:szCs w:val="24"/>
        </w:rPr>
        <w:t xml:space="preserve"> valóban 21. századi generáció tagjai</w:t>
      </w:r>
      <w:r w:rsidR="00AF137C">
        <w:rPr>
          <w:rFonts w:ascii="Times New Roman" w:hAnsi="Times New Roman"/>
          <w:sz w:val="24"/>
          <w:szCs w:val="24"/>
        </w:rPr>
        <w:t>,</w:t>
      </w:r>
      <w:r w:rsidRPr="0022668F">
        <w:rPr>
          <w:rFonts w:ascii="Times New Roman" w:hAnsi="Times New Roman"/>
          <w:sz w:val="24"/>
          <w:szCs w:val="24"/>
        </w:rPr>
        <w:t xml:space="preserve"> még képzettebbek lesznek a technika terén.</w:t>
      </w:r>
    </w:p>
    <w:p w14:paraId="3A3A9559" w14:textId="77777777" w:rsidR="00156013" w:rsidRDefault="001819F9">
      <w:pPr>
        <w:ind w:firstLine="567"/>
        <w:jc w:val="both"/>
        <w:rPr>
          <w:rFonts w:ascii="Times New Roman" w:hAnsi="Times New Roman"/>
          <w:sz w:val="24"/>
          <w:szCs w:val="24"/>
        </w:rPr>
      </w:pPr>
      <w:r w:rsidRPr="0022668F">
        <w:rPr>
          <w:rFonts w:ascii="Times New Roman" w:hAnsi="Times New Roman"/>
          <w:sz w:val="24"/>
          <w:szCs w:val="24"/>
        </w:rPr>
        <w:t>A Z generáció tagjai már teljes egészében beleszülettek a digitális technológiák világába. Nevét nem véletlenül az angol „zappers”, azaz „kapcsolgató, ugráló” kifejezésből kapta. Sokkal gyorsabb ritmusban élnek, mint elődeik,</w:t>
      </w:r>
      <w:r w:rsidR="00846810">
        <w:rPr>
          <w:rFonts w:ascii="Times New Roman" w:hAnsi="Times New Roman"/>
          <w:sz w:val="24"/>
          <w:szCs w:val="24"/>
        </w:rPr>
        <w:t xml:space="preserve"> és ha nem tetszik nekik valami, </w:t>
      </w:r>
      <w:r w:rsidRPr="0022668F">
        <w:rPr>
          <w:rFonts w:ascii="Times New Roman" w:hAnsi="Times New Roman"/>
          <w:sz w:val="24"/>
          <w:szCs w:val="24"/>
        </w:rPr>
        <w:t>készek az azonnali változtatásra. Egy teljesen más világot képviselnek: a modern technikák, az informatika, az online világ velük együtt vált nagykorúvá, és személyiségük része lett.</w:t>
      </w:r>
      <w:r w:rsidRPr="0022668F">
        <w:rPr>
          <w:rStyle w:val="Lbjegyzet-hivatkozs"/>
          <w:rFonts w:ascii="Times New Roman" w:hAnsi="Times New Roman"/>
          <w:sz w:val="24"/>
          <w:szCs w:val="24"/>
        </w:rPr>
        <w:footnoteReference w:id="9"/>
      </w:r>
    </w:p>
    <w:p w14:paraId="74804867" w14:textId="77777777" w:rsidR="00156013" w:rsidRDefault="00156013">
      <w:pPr>
        <w:ind w:firstLine="567"/>
        <w:rPr>
          <w:rFonts w:ascii="Times New Roman" w:hAnsi="Times New Roman"/>
          <w:sz w:val="24"/>
          <w:szCs w:val="24"/>
        </w:rPr>
      </w:pPr>
    </w:p>
    <w:p w14:paraId="786685C9" w14:textId="77777777" w:rsidR="00156013" w:rsidRDefault="00156013">
      <w:pPr>
        <w:autoSpaceDE w:val="0"/>
        <w:autoSpaceDN w:val="0"/>
        <w:adjustRightInd w:val="0"/>
        <w:spacing w:after="0"/>
        <w:ind w:firstLine="567"/>
        <w:jc w:val="center"/>
        <w:rPr>
          <w:rFonts w:ascii="Times New Roman" w:hAnsi="Times New Roman"/>
          <w:b/>
          <w:sz w:val="24"/>
          <w:szCs w:val="24"/>
        </w:rPr>
      </w:pPr>
    </w:p>
    <w:p w14:paraId="10275F4B" w14:textId="77777777" w:rsidR="00156013" w:rsidRDefault="00156013">
      <w:pPr>
        <w:autoSpaceDE w:val="0"/>
        <w:autoSpaceDN w:val="0"/>
        <w:adjustRightInd w:val="0"/>
        <w:spacing w:after="0"/>
        <w:ind w:firstLine="567"/>
        <w:jc w:val="center"/>
        <w:rPr>
          <w:rFonts w:ascii="Times New Roman" w:hAnsi="Times New Roman"/>
          <w:b/>
          <w:sz w:val="24"/>
          <w:szCs w:val="24"/>
        </w:rPr>
      </w:pPr>
    </w:p>
    <w:p w14:paraId="517F69AE" w14:textId="77777777" w:rsidR="001819F9" w:rsidRPr="0022668F" w:rsidRDefault="001819F9">
      <w:pPr>
        <w:autoSpaceDE w:val="0"/>
        <w:autoSpaceDN w:val="0"/>
        <w:adjustRightInd w:val="0"/>
        <w:spacing w:after="0"/>
        <w:ind w:firstLine="567"/>
        <w:jc w:val="center"/>
        <w:rPr>
          <w:rFonts w:ascii="Times New Roman" w:hAnsi="Times New Roman"/>
          <w:b/>
          <w:sz w:val="24"/>
          <w:szCs w:val="24"/>
        </w:rPr>
        <w:sectPr w:rsidR="001819F9" w:rsidRPr="0022668F" w:rsidSect="001819F9">
          <w:footerReference w:type="default" r:id="rId22"/>
          <w:pgSz w:w="11906" w:h="16838"/>
          <w:pgMar w:top="1417" w:right="1417" w:bottom="1417" w:left="1417" w:header="709" w:footer="709" w:gutter="0"/>
          <w:cols w:space="708"/>
          <w:docGrid w:linePitch="360"/>
        </w:sectPr>
      </w:pPr>
    </w:p>
    <w:p w14:paraId="20062336" w14:textId="77777777" w:rsidR="00156013" w:rsidRPr="00D820A1" w:rsidRDefault="001819F9" w:rsidP="00D820A1">
      <w:pPr>
        <w:pStyle w:val="Listaszerbekezds"/>
        <w:numPr>
          <w:ilvl w:val="0"/>
          <w:numId w:val="1"/>
        </w:numPr>
        <w:autoSpaceDE w:val="0"/>
        <w:autoSpaceDN w:val="0"/>
        <w:adjustRightInd w:val="0"/>
        <w:spacing w:after="0"/>
        <w:ind w:left="0" w:firstLine="567"/>
        <w:rPr>
          <w:rFonts w:ascii="Times New Roman" w:hAnsi="Times New Roman"/>
          <w:sz w:val="24"/>
          <w:szCs w:val="24"/>
          <w:lang w:eastAsia="hu-HU"/>
        </w:rPr>
      </w:pPr>
      <w:r w:rsidRPr="00D820A1">
        <w:rPr>
          <w:rFonts w:ascii="Times New Roman" w:hAnsi="Times New Roman"/>
          <w:b/>
          <w:sz w:val="24"/>
          <w:szCs w:val="24"/>
        </w:rPr>
        <w:lastRenderedPageBreak/>
        <w:t>Korosztályos sajátosságok</w:t>
      </w:r>
    </w:p>
    <w:p w14:paraId="268190C8" w14:textId="77777777" w:rsidR="00156013" w:rsidRDefault="00156013">
      <w:pPr>
        <w:autoSpaceDE w:val="0"/>
        <w:autoSpaceDN w:val="0"/>
        <w:adjustRightInd w:val="0"/>
        <w:spacing w:after="0"/>
        <w:ind w:firstLine="567"/>
        <w:jc w:val="both"/>
        <w:rPr>
          <w:rFonts w:ascii="Times New Roman" w:hAnsi="Times New Roman"/>
          <w:b/>
          <w:sz w:val="24"/>
          <w:szCs w:val="24"/>
        </w:rPr>
      </w:pPr>
    </w:p>
    <w:p w14:paraId="539C0B0B" w14:textId="77777777" w:rsidR="00156013" w:rsidRDefault="001819F9">
      <w:pPr>
        <w:ind w:firstLine="567"/>
        <w:jc w:val="both"/>
        <w:rPr>
          <w:rFonts w:ascii="Times New Roman" w:hAnsi="Times New Roman"/>
          <w:b/>
          <w:sz w:val="24"/>
          <w:szCs w:val="24"/>
        </w:rPr>
      </w:pPr>
      <w:r w:rsidRPr="001819F9">
        <w:rPr>
          <w:rFonts w:ascii="Times New Roman" w:hAnsi="Times New Roman"/>
          <w:b/>
          <w:sz w:val="24"/>
          <w:szCs w:val="24"/>
        </w:rPr>
        <w:t>Serdülőkor (12-18 év) a „még nem, már nem korszaka”:</w:t>
      </w:r>
    </w:p>
    <w:p w14:paraId="24607C4A" w14:textId="1CABF3AA" w:rsidR="00156013" w:rsidRDefault="001819F9">
      <w:pPr>
        <w:ind w:firstLine="567"/>
        <w:jc w:val="both"/>
        <w:rPr>
          <w:rFonts w:ascii="Times New Roman" w:hAnsi="Times New Roman"/>
          <w:color w:val="000000"/>
          <w:sz w:val="24"/>
          <w:szCs w:val="24"/>
        </w:rPr>
      </w:pPr>
      <w:r w:rsidRPr="001819F9">
        <w:rPr>
          <w:rFonts w:ascii="Times New Roman" w:hAnsi="Times New Roman"/>
          <w:color w:val="000000"/>
          <w:sz w:val="24"/>
          <w:szCs w:val="24"/>
        </w:rPr>
        <w:t xml:space="preserve">Ebben a nehéz, változásokkal teli </w:t>
      </w:r>
      <w:r w:rsidR="00015CB6">
        <w:rPr>
          <w:rFonts w:ascii="Times New Roman" w:hAnsi="Times New Roman"/>
          <w:color w:val="000000"/>
          <w:sz w:val="24"/>
          <w:szCs w:val="24"/>
        </w:rPr>
        <w:t xml:space="preserve">életkor </w:t>
      </w:r>
      <w:r w:rsidRPr="001819F9">
        <w:rPr>
          <w:rFonts w:ascii="Times New Roman" w:hAnsi="Times New Roman"/>
          <w:color w:val="000000"/>
          <w:sz w:val="24"/>
          <w:szCs w:val="24"/>
        </w:rPr>
        <w:t>i szakaszban a társas kapcsolatok nagy mértékben átalakulnak. Ennek elsődleges színtere: a család, amelynek szerepe fellazul, és átveszi a helyét bizonyos mértékben a kortárs csoport. Ez a leválás egy fontos állomása, melyben a serdülő saját autonómiájáért küzd, amely gyakran indulati kirohanásokkal (acting out), dühös megnyilvánulásokkal, nagy indulatokkal jár. Egy családterapeuta szerint a páncélját levetett homárhoz hasonlít a kamasz, aminek köve</w:t>
      </w:r>
      <w:r w:rsidR="0014733A">
        <w:rPr>
          <w:rFonts w:ascii="Times New Roman" w:hAnsi="Times New Roman"/>
          <w:color w:val="000000"/>
          <w:sz w:val="24"/>
          <w:szCs w:val="24"/>
        </w:rPr>
        <w:t>tk.</w:t>
      </w:r>
      <w:r w:rsidRPr="001819F9">
        <w:rPr>
          <w:rFonts w:ascii="Times New Roman" w:hAnsi="Times New Roman"/>
          <w:color w:val="000000"/>
          <w:sz w:val="24"/>
          <w:szCs w:val="24"/>
        </w:rPr>
        <w:t xml:space="preserve">eztében védtelenné, érzékennyé válik, miközben számos fejlődési feladatot kell megoldania. Ebben az időszakban gyakran az elfogadás a legmegfelelőbb magatartásforma, amelynek talán az a legfontosabb üzenete, hogy „akármit teszel, attól még az én gyermekem vagy”. </w:t>
      </w:r>
    </w:p>
    <w:p w14:paraId="248CEDD0" w14:textId="77777777" w:rsidR="00156013" w:rsidRDefault="001819F9">
      <w:pPr>
        <w:ind w:firstLine="567"/>
        <w:jc w:val="both"/>
        <w:rPr>
          <w:rFonts w:ascii="Times New Roman" w:hAnsi="Times New Roman"/>
          <w:color w:val="000000"/>
          <w:sz w:val="24"/>
          <w:szCs w:val="24"/>
        </w:rPr>
      </w:pPr>
      <w:r w:rsidRPr="001819F9">
        <w:rPr>
          <w:rFonts w:ascii="Times New Roman" w:hAnsi="Times New Roman"/>
          <w:sz w:val="24"/>
          <w:szCs w:val="24"/>
        </w:rPr>
        <w:t>A kamasz alapvető félelme, hogy ha nem képes új kapcsolatra szert tenni, akkor kisgyermekként szülein fog függeni az idők végezetéig. Úgy érzi, ha nem válik önállóvá, akkor csődöt mond.</w:t>
      </w:r>
      <w:r w:rsidR="002344E0">
        <w:rPr>
          <w:rFonts w:ascii="Times New Roman" w:hAnsi="Times New Roman"/>
          <w:sz w:val="24"/>
          <w:szCs w:val="24"/>
        </w:rPr>
        <w:t xml:space="preserve"> Előfordul, hogy értelmetlennek tűnő dolgokat csinál (ital, dohányzás, csavargás), amelyek gyakran arról szólnak, hogy kipróbálja magát, feszegesse a határait. Gyakran nem tud mit kezdeni magával és a körülötte lévő helyzetekkel, mert a gyermeki bizalom még él benne, hogy „a jók győznek, és a gonoszok elnyerik méltó büntetésüket”. Ha nem így történik, akkor elbizonytalanodik.</w:t>
      </w:r>
    </w:p>
    <w:p w14:paraId="4D8C109D" w14:textId="77777777" w:rsidR="00156013" w:rsidRDefault="00C12FFE">
      <w:pPr>
        <w:pStyle w:val="Szvegtrzs"/>
        <w:ind w:firstLine="567"/>
        <w:jc w:val="both"/>
        <w:rPr>
          <w:rFonts w:ascii="Times New Roman" w:hAnsi="Times New Roman"/>
        </w:rPr>
      </w:pPr>
      <w:r w:rsidRPr="00C12FFE">
        <w:rPr>
          <w:rFonts w:ascii="Times New Roman" w:hAnsi="Times New Roman"/>
        </w:rPr>
        <w:t>Régebben a felnőtté válá</w:t>
      </w:r>
      <w:r w:rsidR="00846810">
        <w:rPr>
          <w:rFonts w:ascii="Times New Roman" w:hAnsi="Times New Roman"/>
        </w:rPr>
        <w:t>shoz kapcsolódott egy-egy rítus</w:t>
      </w:r>
      <w:r w:rsidRPr="00C12FFE">
        <w:rPr>
          <w:rFonts w:ascii="Times New Roman" w:hAnsi="Times New Roman"/>
        </w:rPr>
        <w:t xml:space="preserve"> vagy beavatási szertartás, amely hozzásegítette a serdülőt és a környezetét is ahhoz, hogy az új identitást elfogadják. Ennek hiánya a 21. században nehézséget, bizonytalanságot és konfrontációt eredményez.</w:t>
      </w:r>
    </w:p>
    <w:p w14:paraId="11663EE4" w14:textId="7D7E7851" w:rsidR="00156013" w:rsidRDefault="00C12FFE">
      <w:pPr>
        <w:pStyle w:val="Szvegtrzs"/>
        <w:ind w:firstLine="567"/>
        <w:jc w:val="both"/>
        <w:rPr>
          <w:rFonts w:ascii="Times New Roman" w:hAnsi="Times New Roman"/>
          <w:color w:val="000000"/>
        </w:rPr>
      </w:pPr>
      <w:r w:rsidRPr="00C12FFE">
        <w:rPr>
          <w:rFonts w:ascii="Times New Roman" w:hAnsi="Times New Roman"/>
          <w:color w:val="000000"/>
        </w:rPr>
        <w:t>Divatos a serdülőkort a lázadás időszakának nevezni</w:t>
      </w:r>
      <w:r w:rsidRPr="00C12FFE">
        <w:rPr>
          <w:rFonts w:ascii="Times New Roman" w:hAnsi="Times New Roman"/>
        </w:rPr>
        <w:t xml:space="preserve">, azonban ez </w:t>
      </w:r>
      <w:r w:rsidRPr="00C12FFE">
        <w:rPr>
          <w:rFonts w:ascii="Times New Roman" w:hAnsi="Times New Roman"/>
          <w:color w:val="000000"/>
        </w:rPr>
        <w:t>jellemzően olyan kevésbé lényeges kérdésekben muta</w:t>
      </w:r>
      <w:r w:rsidR="0014733A">
        <w:rPr>
          <w:rFonts w:ascii="Times New Roman" w:hAnsi="Times New Roman"/>
          <w:color w:val="000000"/>
        </w:rPr>
        <w:t>tk</w:t>
      </w:r>
      <w:del w:id="127" w:author="Kalicz Gizella" w:date="2026-07-08T10:56:00Z">
        <w:r w:rsidR="0014733A" w:rsidDel="00446B1E">
          <w:rPr>
            <w:rFonts w:ascii="Times New Roman" w:hAnsi="Times New Roman"/>
            <w:color w:val="000000"/>
          </w:rPr>
          <w:delText>.</w:delText>
        </w:r>
      </w:del>
      <w:r w:rsidRPr="00C12FFE">
        <w:rPr>
          <w:rFonts w:ascii="Times New Roman" w:hAnsi="Times New Roman"/>
          <w:color w:val="000000"/>
        </w:rPr>
        <w:t>ozik meg, mint a hajviselet vagy éppen az öltözködés.</w:t>
      </w:r>
      <w:r w:rsidR="00D0741C">
        <w:rPr>
          <w:rFonts w:ascii="Times New Roman" w:hAnsi="Times New Roman"/>
          <w:color w:val="000000"/>
        </w:rPr>
        <w:t xml:space="preserve"> </w:t>
      </w:r>
      <w:r w:rsidRPr="00C12FFE">
        <w:rPr>
          <w:rFonts w:ascii="Times New Roman" w:hAnsi="Times New Roman"/>
          <w:color w:val="000000"/>
        </w:rPr>
        <w:t>Meghatározó érzés azonban ebben a korban a bűntudat és a szégyen. A bűntudat a tilalom megszegésekor kele</w:t>
      </w:r>
      <w:r w:rsidR="0014733A">
        <w:rPr>
          <w:rFonts w:ascii="Times New Roman" w:hAnsi="Times New Roman"/>
          <w:color w:val="000000"/>
        </w:rPr>
        <w:t>tk</w:t>
      </w:r>
      <w:del w:id="128" w:author="Kalicz Gizella" w:date="2026-07-08T10:56:00Z">
        <w:r w:rsidR="0014733A" w:rsidDel="00446B1E">
          <w:rPr>
            <w:rFonts w:ascii="Times New Roman" w:hAnsi="Times New Roman"/>
            <w:color w:val="000000"/>
          </w:rPr>
          <w:delText>.</w:delText>
        </w:r>
      </w:del>
      <w:r w:rsidRPr="00C12FFE">
        <w:rPr>
          <w:rFonts w:ascii="Times New Roman" w:hAnsi="Times New Roman"/>
          <w:color w:val="000000"/>
        </w:rPr>
        <w:t xml:space="preserve">ezik, szégyent viszont akkor érzünk, ha egy cél elérésében vallunk kudarcot, ha egy velünk szemben támasztott pozitív elvárásnak nem tudunk eleget tenni. </w:t>
      </w:r>
    </w:p>
    <w:p w14:paraId="1A875ADE" w14:textId="246A97D7" w:rsidR="00156013" w:rsidRDefault="001819F9">
      <w:pPr>
        <w:spacing w:after="120"/>
        <w:ind w:firstLine="567"/>
        <w:jc w:val="both"/>
        <w:rPr>
          <w:rFonts w:ascii="Times New Roman" w:hAnsi="Times New Roman"/>
          <w:color w:val="000000"/>
          <w:sz w:val="24"/>
          <w:szCs w:val="24"/>
        </w:rPr>
      </w:pPr>
      <w:r w:rsidRPr="001819F9">
        <w:rPr>
          <w:rFonts w:ascii="Times New Roman" w:hAnsi="Times New Roman"/>
          <w:color w:val="000000"/>
          <w:sz w:val="24"/>
          <w:szCs w:val="24"/>
        </w:rPr>
        <w:t>Gyakran a serdülő felnőtt jogokat és gyermeknek járó elbírálást követel magának. Más nézőpontból szemléli a világot, mint a szülei, és rendszerint ez a nézőpon</w:t>
      </w:r>
      <w:r w:rsidR="0014733A">
        <w:rPr>
          <w:rFonts w:ascii="Times New Roman" w:hAnsi="Times New Roman"/>
          <w:color w:val="000000"/>
          <w:sz w:val="24"/>
          <w:szCs w:val="24"/>
        </w:rPr>
        <w:t>tk</w:t>
      </w:r>
      <w:del w:id="129" w:author="Kalicz Gizella" w:date="2026-07-08T10:56:00Z">
        <w:r w:rsidR="0014733A" w:rsidDel="00446B1E">
          <w:rPr>
            <w:rFonts w:ascii="Times New Roman" w:hAnsi="Times New Roman"/>
            <w:color w:val="000000"/>
            <w:sz w:val="24"/>
            <w:szCs w:val="24"/>
          </w:rPr>
          <w:delText>.</w:delText>
        </w:r>
      </w:del>
      <w:r w:rsidRPr="001819F9">
        <w:rPr>
          <w:rFonts w:ascii="Times New Roman" w:hAnsi="Times New Roman"/>
          <w:color w:val="000000"/>
          <w:sz w:val="24"/>
          <w:szCs w:val="24"/>
        </w:rPr>
        <w:t>ülönbség vezet konfliktushoz. A szülők egyensúlyt követelnek a függetlenség és a felelősség között, míg a serdülő felelősségvállalás nélküli függetlenségre vágyik.</w:t>
      </w:r>
      <w:r w:rsidR="00C12FFE" w:rsidRPr="00C12FFE">
        <w:rPr>
          <w:rStyle w:val="Lbjegyzet-hivatkozs"/>
          <w:rFonts w:ascii="Times New Roman" w:hAnsi="Times New Roman"/>
          <w:color w:val="000000"/>
          <w:sz w:val="24"/>
          <w:szCs w:val="24"/>
        </w:rPr>
        <w:footnoteReference w:id="10"/>
      </w:r>
      <w:r w:rsidRPr="001819F9">
        <w:rPr>
          <w:rFonts w:ascii="Times New Roman" w:hAnsi="Times New Roman"/>
          <w:color w:val="000000"/>
          <w:sz w:val="24"/>
          <w:szCs w:val="24"/>
        </w:rPr>
        <w:t xml:space="preserve"> Ugyanakkor a felnőttek világában megjelenő konfliktusokkal nem tud mit kezdeni, ezért hárítja azokat. Nem beszélve arról, hogy nagyon sok csonka családban a gyerek a hé</w:t>
      </w:r>
      <w:r w:rsidR="0014733A">
        <w:rPr>
          <w:rFonts w:ascii="Times New Roman" w:hAnsi="Times New Roman"/>
          <w:color w:val="000000"/>
          <w:sz w:val="24"/>
          <w:szCs w:val="24"/>
        </w:rPr>
        <w:t>tk</w:t>
      </w:r>
      <w:del w:id="130" w:author="Kalicz Gizella" w:date="2026-07-08T10:56:00Z">
        <w:r w:rsidR="0014733A" w:rsidDel="00446B1E">
          <w:rPr>
            <w:rFonts w:ascii="Times New Roman" w:hAnsi="Times New Roman"/>
            <w:color w:val="000000"/>
            <w:sz w:val="24"/>
            <w:szCs w:val="24"/>
          </w:rPr>
          <w:delText>.</w:delText>
        </w:r>
      </w:del>
      <w:r w:rsidRPr="001819F9">
        <w:rPr>
          <w:rFonts w:ascii="Times New Roman" w:hAnsi="Times New Roman"/>
          <w:color w:val="000000"/>
          <w:sz w:val="24"/>
          <w:szCs w:val="24"/>
        </w:rPr>
        <w:t xml:space="preserve">öznapokból hiányzó felnőtt szülő feladataival küzd, mert ez a szerepkör van ráruházva pl. a szülő anyagi, munkahelyi, esetleg párkapcsolati konfliktusaiba is be van vonva, amelyek kezelésére nincs eszköze, nincs mintája ezek megoldására. </w:t>
      </w:r>
    </w:p>
    <w:p w14:paraId="55B5A64D" w14:textId="1992FC02" w:rsidR="00156013" w:rsidRDefault="00C12FFE">
      <w:pPr>
        <w:pStyle w:val="Szvegtrzs"/>
        <w:ind w:firstLine="567"/>
        <w:jc w:val="both"/>
        <w:rPr>
          <w:rFonts w:ascii="Times New Roman" w:hAnsi="Times New Roman"/>
        </w:rPr>
      </w:pPr>
      <w:r w:rsidRPr="00C12FFE">
        <w:rPr>
          <w:rFonts w:ascii="Times New Roman" w:hAnsi="Times New Roman"/>
          <w:color w:val="000000"/>
        </w:rPr>
        <w:t xml:space="preserve">Az az egyik legfontosabb feladat ebben a korban, hogy a kamasz átalakítsa a szülőkkel való kapcsolatát úgy, hogy miközben vívja velük a saját „szabadságharcát”, a bizalom ne sérüljön a kapcsolatukban, hanem megtartó erőként jelen legyen még akkor is, ha az adott konfliktus miatt ez nem </w:t>
      </w:r>
      <w:r w:rsidRPr="00C12FFE">
        <w:rPr>
          <w:rFonts w:ascii="Times New Roman" w:hAnsi="Times New Roman"/>
          <w:color w:val="000000"/>
        </w:rPr>
        <w:lastRenderedPageBreak/>
        <w:t>mindig látszik. A kapcsolatban egyre inkább megmuta</w:t>
      </w:r>
      <w:r w:rsidR="0014733A">
        <w:rPr>
          <w:rFonts w:ascii="Times New Roman" w:hAnsi="Times New Roman"/>
          <w:color w:val="000000"/>
        </w:rPr>
        <w:t>tk</w:t>
      </w:r>
      <w:del w:id="131" w:author="Kalicz Gizella" w:date="2026-07-08T10:56:00Z">
        <w:r w:rsidR="0014733A" w:rsidDel="00446B1E">
          <w:rPr>
            <w:rFonts w:ascii="Times New Roman" w:hAnsi="Times New Roman"/>
            <w:color w:val="000000"/>
          </w:rPr>
          <w:delText>.</w:delText>
        </w:r>
      </w:del>
      <w:r w:rsidRPr="00C12FFE">
        <w:rPr>
          <w:rFonts w:ascii="Times New Roman" w:hAnsi="Times New Roman"/>
          <w:color w:val="000000"/>
        </w:rPr>
        <w:t>ozó partnerség nemcsak azt jelenti, hogy a serdülők egyenrangú partnerként tárgyalnak az éppen aktuális problémákról, vagy a jövőjéről kapcsolatos kérdésekről, hanem azt is, hogy a szülők a saját nehézségeik megoldásába esetenként bevonják a gyermekeiket is.</w:t>
      </w:r>
    </w:p>
    <w:p w14:paraId="34B9C5E5" w14:textId="77777777" w:rsidR="00156013" w:rsidRDefault="00C12FFE">
      <w:pPr>
        <w:pStyle w:val="Szvegtrzs"/>
        <w:ind w:firstLine="567"/>
        <w:jc w:val="both"/>
        <w:rPr>
          <w:rFonts w:ascii="Times New Roman" w:hAnsi="Times New Roman"/>
          <w:b/>
        </w:rPr>
      </w:pPr>
      <w:r w:rsidRPr="00C12FFE">
        <w:rPr>
          <w:rFonts w:ascii="Times New Roman" w:hAnsi="Times New Roman"/>
          <w:b/>
        </w:rPr>
        <w:t>A szociálpszichológia szerint ő</w:t>
      </w:r>
      <w:r w:rsidR="00846810">
        <w:rPr>
          <w:rFonts w:ascii="Times New Roman" w:hAnsi="Times New Roman"/>
          <w:b/>
        </w:rPr>
        <w:t>k a Z generáció tagjai (l. felj</w:t>
      </w:r>
      <w:r w:rsidRPr="00C12FFE">
        <w:rPr>
          <w:rFonts w:ascii="Times New Roman" w:hAnsi="Times New Roman"/>
          <w:b/>
        </w:rPr>
        <w:t>ebb).</w:t>
      </w:r>
    </w:p>
    <w:p w14:paraId="55E9A793" w14:textId="77777777" w:rsidR="00156013" w:rsidRDefault="00156013">
      <w:pPr>
        <w:pStyle w:val="Szvegtrzs"/>
        <w:ind w:firstLine="567"/>
        <w:jc w:val="both"/>
        <w:rPr>
          <w:rFonts w:ascii="Times New Roman" w:hAnsi="Times New Roman"/>
          <w:b/>
        </w:rPr>
      </w:pPr>
    </w:p>
    <w:p w14:paraId="7FCE93E1" w14:textId="77777777" w:rsidR="00156013" w:rsidRDefault="00C12FFE">
      <w:pPr>
        <w:pStyle w:val="Szvegtrzs"/>
        <w:ind w:firstLine="567"/>
        <w:jc w:val="both"/>
        <w:rPr>
          <w:rFonts w:ascii="Times New Roman" w:hAnsi="Times New Roman"/>
          <w:color w:val="000000"/>
        </w:rPr>
      </w:pPr>
      <w:r w:rsidRPr="00C12FFE">
        <w:rPr>
          <w:rFonts w:ascii="Times New Roman" w:hAnsi="Times New Roman"/>
          <w:b/>
        </w:rPr>
        <w:t xml:space="preserve">Kérdései: </w:t>
      </w:r>
      <w:r w:rsidRPr="00C12FFE">
        <w:rPr>
          <w:rFonts w:ascii="Times New Roman" w:hAnsi="Times New Roman"/>
        </w:rPr>
        <w:t xml:space="preserve">Milyennek látnak mások? </w:t>
      </w:r>
      <w:r w:rsidR="0092494C" w:rsidRPr="00C12FFE">
        <w:rPr>
          <w:rFonts w:ascii="Times New Roman" w:hAnsi="Times New Roman"/>
        </w:rPr>
        <w:t>Meg tudok felni</w:t>
      </w:r>
      <w:r w:rsidR="0092494C" w:rsidRPr="00C12FFE">
        <w:rPr>
          <w:rFonts w:ascii="Times New Roman" w:hAnsi="Times New Roman"/>
          <w:color w:val="000000"/>
        </w:rPr>
        <w:t xml:space="preserve"> az elvárásoknak, vagy csalódást okozok magamnak és másoknak egyaránt? Kikben bízhatok</w:t>
      </w:r>
      <w:r w:rsidR="0092494C">
        <w:rPr>
          <w:rFonts w:ascii="Times New Roman" w:hAnsi="Times New Roman"/>
          <w:color w:val="000000"/>
        </w:rPr>
        <w:t>,</w:t>
      </w:r>
      <w:r w:rsidR="0092494C" w:rsidRPr="00C12FFE">
        <w:rPr>
          <w:rFonts w:ascii="Times New Roman" w:hAnsi="Times New Roman"/>
          <w:color w:val="000000"/>
        </w:rPr>
        <w:t xml:space="preserve"> és kik azok, akikre nem számíthatok? </w:t>
      </w:r>
      <w:r w:rsidRPr="00C12FFE">
        <w:rPr>
          <w:rFonts w:ascii="Times New Roman" w:hAnsi="Times New Roman"/>
          <w:color w:val="000000"/>
        </w:rPr>
        <w:t>Ki bízik bennem?</w:t>
      </w:r>
    </w:p>
    <w:p w14:paraId="330C2B01" w14:textId="77777777" w:rsidR="00156013" w:rsidRDefault="00156013">
      <w:pPr>
        <w:pStyle w:val="Szvegtrzs"/>
        <w:ind w:firstLine="567"/>
        <w:rPr>
          <w:color w:val="000000"/>
        </w:rPr>
      </w:pPr>
    </w:p>
    <w:p w14:paraId="74DAA066" w14:textId="0999247F" w:rsidR="00156013" w:rsidRDefault="001819F9">
      <w:pPr>
        <w:spacing w:after="0"/>
        <w:ind w:firstLine="567"/>
        <w:rPr>
          <w:rFonts w:cs="Calibri"/>
          <w:b/>
          <w:sz w:val="24"/>
          <w:szCs w:val="24"/>
          <w:lang w:eastAsia="hu-HU"/>
        </w:rPr>
      </w:pPr>
      <w:r w:rsidRPr="0022668F">
        <w:rPr>
          <w:rFonts w:ascii="Times New Roman" w:hAnsi="Times New Roman"/>
          <w:b/>
          <w:sz w:val="24"/>
          <w:szCs w:val="24"/>
          <w:lang w:eastAsia="hu-HU"/>
        </w:rPr>
        <w:t xml:space="preserve">Fiatal </w:t>
      </w:r>
      <w:r w:rsidR="0063365A">
        <w:rPr>
          <w:rFonts w:ascii="Times New Roman" w:hAnsi="Times New Roman"/>
          <w:b/>
          <w:sz w:val="24"/>
          <w:szCs w:val="24"/>
          <w:lang w:eastAsia="hu-HU"/>
        </w:rPr>
        <w:t>felnőttkor</w:t>
      </w:r>
      <w:r w:rsidR="005F2F01">
        <w:rPr>
          <w:rFonts w:ascii="Times New Roman" w:hAnsi="Times New Roman"/>
          <w:b/>
          <w:sz w:val="24"/>
          <w:szCs w:val="24"/>
          <w:lang w:eastAsia="hu-HU"/>
        </w:rPr>
        <w:t xml:space="preserve"> </w:t>
      </w:r>
      <w:r w:rsidRPr="0022668F">
        <w:rPr>
          <w:rFonts w:ascii="Times New Roman" w:hAnsi="Times New Roman"/>
          <w:b/>
          <w:sz w:val="24"/>
          <w:szCs w:val="24"/>
          <w:lang w:eastAsia="hu-HU"/>
        </w:rPr>
        <w:t>I. (18-25)</w:t>
      </w:r>
    </w:p>
    <w:p w14:paraId="02485D7F" w14:textId="77777777" w:rsidR="00156013" w:rsidRDefault="00156013">
      <w:pPr>
        <w:spacing w:after="0"/>
        <w:ind w:firstLine="567"/>
        <w:jc w:val="both"/>
        <w:rPr>
          <w:rFonts w:cs="Calibri"/>
          <w:sz w:val="24"/>
          <w:szCs w:val="24"/>
          <w:lang w:eastAsia="hu-HU"/>
        </w:rPr>
      </w:pPr>
    </w:p>
    <w:p w14:paraId="2D378F1B" w14:textId="5916BF10" w:rsidR="00156013" w:rsidRDefault="001819F9">
      <w:pPr>
        <w:spacing w:after="0"/>
        <w:ind w:firstLine="567"/>
        <w:jc w:val="both"/>
        <w:rPr>
          <w:rFonts w:ascii="Times New Roman" w:hAnsi="Times New Roman"/>
          <w:sz w:val="24"/>
          <w:szCs w:val="24"/>
          <w:lang w:eastAsia="hu-HU"/>
        </w:rPr>
      </w:pPr>
      <w:r w:rsidRPr="0022668F">
        <w:rPr>
          <w:rFonts w:ascii="Times New Roman" w:hAnsi="Times New Roman"/>
          <w:sz w:val="24"/>
          <w:szCs w:val="24"/>
          <w:lang w:eastAsia="hu-HU"/>
        </w:rPr>
        <w:t>A felnőtt identitás kialakulásának időszaka ez, amikor már olyan felelős döntéseket kell hozni, amelyeknek hosszú távú és komoly köve</w:t>
      </w:r>
      <w:r w:rsidR="005F2F01">
        <w:rPr>
          <w:rFonts w:ascii="Times New Roman" w:hAnsi="Times New Roman"/>
          <w:sz w:val="24"/>
          <w:szCs w:val="24"/>
          <w:lang w:eastAsia="hu-HU"/>
        </w:rPr>
        <w:t>tk</w:t>
      </w:r>
      <w:r w:rsidRPr="0022668F">
        <w:rPr>
          <w:rFonts w:ascii="Times New Roman" w:hAnsi="Times New Roman"/>
          <w:sz w:val="24"/>
          <w:szCs w:val="24"/>
          <w:lang w:eastAsia="hu-HU"/>
        </w:rPr>
        <w:t>ezményei lehetnek pl.: hol tanuljak tovább, mi legyen a foglalkozásom, miből fogok élni, kivel szeretnék élni stb. Ezeket</w:t>
      </w:r>
      <w:r w:rsidR="00F72A0A">
        <w:rPr>
          <w:rFonts w:ascii="Times New Roman" w:hAnsi="Times New Roman"/>
          <w:sz w:val="24"/>
          <w:szCs w:val="24"/>
          <w:lang w:eastAsia="hu-HU"/>
        </w:rPr>
        <w:t xml:space="preserve"> a döntéseket általában egyedül</w:t>
      </w:r>
      <w:r w:rsidRPr="0022668F">
        <w:rPr>
          <w:rFonts w:ascii="Times New Roman" w:hAnsi="Times New Roman"/>
          <w:sz w:val="24"/>
          <w:szCs w:val="24"/>
          <w:lang w:eastAsia="hu-HU"/>
        </w:rPr>
        <w:t xml:space="preserve"> kell meghozni, így ezekben a szülők leggyakrabban csak tanácsadóként szerepelnek.</w:t>
      </w:r>
    </w:p>
    <w:p w14:paraId="4779BA9B" w14:textId="77777777" w:rsidR="00156013" w:rsidRDefault="001819F9">
      <w:pPr>
        <w:spacing w:after="0"/>
        <w:ind w:firstLine="567"/>
        <w:jc w:val="both"/>
        <w:rPr>
          <w:rFonts w:ascii="Times New Roman" w:hAnsi="Times New Roman"/>
          <w:sz w:val="24"/>
          <w:szCs w:val="24"/>
          <w:lang w:eastAsia="hu-HU"/>
        </w:rPr>
      </w:pPr>
      <w:r w:rsidRPr="0022668F">
        <w:rPr>
          <w:rFonts w:ascii="Times New Roman" w:hAnsi="Times New Roman"/>
          <w:sz w:val="24"/>
          <w:szCs w:val="24"/>
          <w:lang w:eastAsia="hu-HU"/>
        </w:rPr>
        <w:t xml:space="preserve">Mérlegre kerülnek a régi és új kapcsolatok, régi és új szerepek. </w:t>
      </w:r>
    </w:p>
    <w:p w14:paraId="23F894D7" w14:textId="77777777" w:rsidR="00156013" w:rsidRDefault="001819F9">
      <w:pPr>
        <w:spacing w:after="0"/>
        <w:ind w:firstLine="567"/>
        <w:jc w:val="both"/>
        <w:rPr>
          <w:rFonts w:ascii="Times New Roman" w:hAnsi="Times New Roman"/>
          <w:sz w:val="24"/>
          <w:szCs w:val="24"/>
          <w:lang w:eastAsia="hu-HU"/>
        </w:rPr>
      </w:pPr>
      <w:r w:rsidRPr="0022668F">
        <w:rPr>
          <w:rFonts w:ascii="Times New Roman" w:hAnsi="Times New Roman"/>
          <w:sz w:val="24"/>
          <w:szCs w:val="24"/>
          <w:lang w:eastAsia="hu-HU"/>
        </w:rPr>
        <w:t>Meg kell tanulni alkalmazkodni, és a kihívásoknak megfelelni, amely két irányban is történhet:</w:t>
      </w:r>
    </w:p>
    <w:p w14:paraId="1272CF5B" w14:textId="77777777" w:rsidR="00156013" w:rsidRDefault="001819F9">
      <w:pPr>
        <w:pStyle w:val="Listaszerbekezds"/>
        <w:numPr>
          <w:ilvl w:val="0"/>
          <w:numId w:val="50"/>
        </w:numPr>
        <w:spacing w:after="0"/>
        <w:ind w:left="0" w:firstLine="567"/>
        <w:jc w:val="both"/>
        <w:rPr>
          <w:rFonts w:ascii="Times New Roman" w:hAnsi="Times New Roman"/>
          <w:sz w:val="24"/>
          <w:szCs w:val="24"/>
          <w:lang w:eastAsia="hu-HU"/>
        </w:rPr>
      </w:pPr>
      <w:r w:rsidRPr="0022668F">
        <w:rPr>
          <w:rFonts w:ascii="Times New Roman" w:hAnsi="Times New Roman"/>
          <w:sz w:val="24"/>
          <w:szCs w:val="24"/>
          <w:lang w:eastAsia="hu-HU"/>
        </w:rPr>
        <w:t>a külső világot igazítja magához, a saját elvárásaihoz</w:t>
      </w:r>
    </w:p>
    <w:p w14:paraId="598981F7" w14:textId="77777777" w:rsidR="00156013" w:rsidRDefault="001819F9">
      <w:pPr>
        <w:pStyle w:val="Listaszerbekezds"/>
        <w:numPr>
          <w:ilvl w:val="0"/>
          <w:numId w:val="50"/>
        </w:numPr>
        <w:spacing w:after="0"/>
        <w:ind w:left="0" w:firstLine="567"/>
        <w:jc w:val="both"/>
        <w:rPr>
          <w:rFonts w:ascii="Times New Roman" w:hAnsi="Times New Roman"/>
          <w:sz w:val="24"/>
          <w:szCs w:val="24"/>
          <w:lang w:eastAsia="hu-HU"/>
        </w:rPr>
      </w:pPr>
      <w:r w:rsidRPr="0022668F">
        <w:rPr>
          <w:rFonts w:ascii="Times New Roman" w:hAnsi="Times New Roman"/>
          <w:sz w:val="24"/>
          <w:szCs w:val="24"/>
          <w:lang w:eastAsia="hu-HU"/>
        </w:rPr>
        <w:t>saját magát igazítja a külső világhoz, és meg akar felelni</w:t>
      </w:r>
    </w:p>
    <w:p w14:paraId="0B4BCB82" w14:textId="77777777" w:rsidR="00156013" w:rsidRDefault="001819F9">
      <w:pPr>
        <w:spacing w:after="0"/>
        <w:ind w:firstLine="567"/>
        <w:jc w:val="both"/>
        <w:rPr>
          <w:rFonts w:ascii="Times New Roman" w:hAnsi="Times New Roman"/>
          <w:sz w:val="24"/>
          <w:szCs w:val="24"/>
          <w:lang w:eastAsia="hu-HU"/>
        </w:rPr>
      </w:pPr>
      <w:r w:rsidRPr="0022668F">
        <w:rPr>
          <w:rFonts w:ascii="Times New Roman" w:hAnsi="Times New Roman"/>
          <w:sz w:val="24"/>
          <w:szCs w:val="24"/>
          <w:lang w:eastAsia="hu-HU"/>
        </w:rPr>
        <w:t>Ez az egymáshoz igazítás sok nehézséggel és konfliktussal jár. A túlzott ragaszkodás vagy mindentől való függetlenedés eredménye az elmagányosodás.</w:t>
      </w:r>
    </w:p>
    <w:p w14:paraId="75CAE77B" w14:textId="77777777" w:rsidR="00156013" w:rsidRDefault="001819F9">
      <w:pPr>
        <w:spacing w:after="0"/>
        <w:ind w:firstLine="567"/>
        <w:jc w:val="both"/>
        <w:rPr>
          <w:rFonts w:ascii="Times New Roman" w:hAnsi="Times New Roman"/>
          <w:sz w:val="24"/>
          <w:szCs w:val="24"/>
          <w:lang w:eastAsia="hu-HU"/>
        </w:rPr>
      </w:pPr>
      <w:r w:rsidRPr="0022668F">
        <w:rPr>
          <w:rFonts w:ascii="Times New Roman" w:hAnsi="Times New Roman"/>
          <w:sz w:val="24"/>
          <w:szCs w:val="24"/>
          <w:lang w:eastAsia="hu-HU"/>
        </w:rPr>
        <w:t>A helyes arány megtalálásakor, kialakul az „énerő”, amely megtartja, motiválja a fiatalt, hogy a további életszerepeit elsajátítsa. Keresi az identi</w:t>
      </w:r>
      <w:r w:rsidR="00F72A0A">
        <w:rPr>
          <w:rFonts w:ascii="Times New Roman" w:hAnsi="Times New Roman"/>
          <w:sz w:val="24"/>
          <w:szCs w:val="24"/>
          <w:lang w:eastAsia="hu-HU"/>
        </w:rPr>
        <w:t>tását, próbálja saját magát mint</w:t>
      </w:r>
      <w:r w:rsidRPr="0022668F">
        <w:rPr>
          <w:rFonts w:ascii="Times New Roman" w:hAnsi="Times New Roman"/>
          <w:sz w:val="24"/>
          <w:szCs w:val="24"/>
          <w:lang w:eastAsia="hu-HU"/>
        </w:rPr>
        <w:t xml:space="preserve"> egyént elfogadni, és megtalálni a helyét a világban. Ezeknek a kérdéseknek a megharcolásához</w:t>
      </w:r>
      <w:r w:rsidR="00FB11CF">
        <w:rPr>
          <w:rFonts w:ascii="Times New Roman" w:hAnsi="Times New Roman"/>
          <w:sz w:val="24"/>
          <w:szCs w:val="24"/>
          <w:lang w:eastAsia="hu-HU"/>
        </w:rPr>
        <w:t xml:space="preserve"> jellemző erre az életszakaszra a célok</w:t>
      </w:r>
      <w:r w:rsidR="00017B6B">
        <w:rPr>
          <w:rFonts w:ascii="Times New Roman" w:hAnsi="Times New Roman"/>
          <w:sz w:val="24"/>
          <w:szCs w:val="24"/>
          <w:lang w:eastAsia="hu-HU"/>
        </w:rPr>
        <w:t>ba és teljesítménybe vetett hit.</w:t>
      </w:r>
    </w:p>
    <w:p w14:paraId="041F4ECD" w14:textId="77777777" w:rsidR="00017B6B" w:rsidRDefault="00017B6B" w:rsidP="00017B6B">
      <w:pPr>
        <w:spacing w:after="0"/>
        <w:jc w:val="both"/>
        <w:rPr>
          <w:rFonts w:ascii="Times New Roman" w:hAnsi="Times New Roman"/>
          <w:sz w:val="24"/>
          <w:szCs w:val="24"/>
          <w:lang w:eastAsia="hu-HU"/>
        </w:rPr>
      </w:pPr>
    </w:p>
    <w:p w14:paraId="401EBE5A" w14:textId="77777777" w:rsidR="00156013" w:rsidRDefault="00017B6B" w:rsidP="00017B6B">
      <w:pPr>
        <w:spacing w:after="0"/>
        <w:jc w:val="both"/>
        <w:rPr>
          <w:rFonts w:ascii="Times New Roman" w:hAnsi="Times New Roman"/>
          <w:sz w:val="24"/>
          <w:szCs w:val="24"/>
          <w:lang w:eastAsia="hu-HU"/>
        </w:rPr>
      </w:pPr>
      <w:r>
        <w:rPr>
          <w:rFonts w:ascii="Times New Roman" w:hAnsi="Times New Roman"/>
          <w:sz w:val="24"/>
          <w:szCs w:val="24"/>
          <w:lang w:eastAsia="hu-HU"/>
        </w:rPr>
        <w:t xml:space="preserve">         </w:t>
      </w:r>
      <w:r w:rsidR="001819F9" w:rsidRPr="0022668F">
        <w:rPr>
          <w:rFonts w:ascii="Times New Roman" w:hAnsi="Times New Roman"/>
          <w:sz w:val="24"/>
          <w:szCs w:val="24"/>
          <w:lang w:eastAsia="hu-HU"/>
        </w:rPr>
        <w:t>Azonban meg kell említeni, hogy a kamaszkor kitolódásával, gyakran a szülőktől való anyagi kiszolgáltatottság miatt, a leválást több nehezítő körülmény is lassítja. Hiszen ha valaki tanul, akkor nem tud teljes állásban munkát vállalni, így nem lesz az önfenntartáshoz elég jövedelme. Ha mégis megpróbál elköltözni otthonról, hogy önálló életet kezdjen, akkor meg előfordul, hogy a tanulásban nem tud megfelelő teljesítményt nyújtani.</w:t>
      </w:r>
    </w:p>
    <w:p w14:paraId="76795F27" w14:textId="77777777" w:rsidR="00156013" w:rsidRDefault="00156013">
      <w:pPr>
        <w:spacing w:after="0"/>
        <w:ind w:firstLine="567"/>
        <w:jc w:val="both"/>
        <w:rPr>
          <w:rFonts w:ascii="Times New Roman" w:hAnsi="Times New Roman"/>
          <w:b/>
          <w:sz w:val="24"/>
          <w:szCs w:val="24"/>
          <w:u w:val="single"/>
        </w:rPr>
      </w:pPr>
    </w:p>
    <w:p w14:paraId="294460EB" w14:textId="77777777" w:rsidR="00156013" w:rsidRDefault="001819F9">
      <w:pPr>
        <w:spacing w:after="0"/>
        <w:ind w:firstLine="567"/>
        <w:jc w:val="both"/>
        <w:rPr>
          <w:rFonts w:ascii="Times New Roman" w:hAnsi="Times New Roman"/>
          <w:b/>
          <w:sz w:val="24"/>
          <w:szCs w:val="24"/>
        </w:rPr>
      </w:pPr>
      <w:r w:rsidRPr="0022668F">
        <w:rPr>
          <w:rFonts w:ascii="Times New Roman" w:hAnsi="Times New Roman"/>
          <w:b/>
          <w:sz w:val="24"/>
          <w:szCs w:val="24"/>
        </w:rPr>
        <w:t xml:space="preserve">A szociálpszichológia szerint ők </w:t>
      </w:r>
      <w:r w:rsidR="00017B6B">
        <w:rPr>
          <w:rFonts w:ascii="Times New Roman" w:hAnsi="Times New Roman"/>
          <w:b/>
          <w:sz w:val="24"/>
          <w:szCs w:val="24"/>
        </w:rPr>
        <w:t>szintén a Z generáció tagjai (l. felj</w:t>
      </w:r>
      <w:r w:rsidRPr="0022668F">
        <w:rPr>
          <w:rFonts w:ascii="Times New Roman" w:hAnsi="Times New Roman"/>
          <w:b/>
          <w:sz w:val="24"/>
          <w:szCs w:val="24"/>
        </w:rPr>
        <w:t>ebb)</w:t>
      </w:r>
    </w:p>
    <w:p w14:paraId="3F46D3B0" w14:textId="77777777" w:rsidR="00156013" w:rsidRDefault="00156013">
      <w:pPr>
        <w:spacing w:after="0"/>
        <w:ind w:firstLine="567"/>
        <w:jc w:val="both"/>
        <w:rPr>
          <w:rFonts w:ascii="Times New Roman" w:hAnsi="Times New Roman"/>
          <w:sz w:val="24"/>
          <w:szCs w:val="24"/>
          <w:lang w:eastAsia="hu-HU"/>
        </w:rPr>
      </w:pPr>
    </w:p>
    <w:p w14:paraId="1B33E93F" w14:textId="77777777" w:rsidR="00156013" w:rsidRDefault="001819F9">
      <w:pPr>
        <w:spacing w:after="0"/>
        <w:ind w:firstLine="567"/>
        <w:jc w:val="both"/>
        <w:rPr>
          <w:rFonts w:ascii="Times New Roman" w:hAnsi="Times New Roman"/>
          <w:sz w:val="24"/>
          <w:szCs w:val="24"/>
          <w:lang w:eastAsia="hu-HU"/>
        </w:rPr>
      </w:pPr>
      <w:r w:rsidRPr="0022668F">
        <w:rPr>
          <w:rFonts w:ascii="Times New Roman" w:hAnsi="Times New Roman"/>
          <w:b/>
          <w:sz w:val="24"/>
          <w:szCs w:val="24"/>
          <w:lang w:eastAsia="hu-HU"/>
        </w:rPr>
        <w:t xml:space="preserve">Kérdései: </w:t>
      </w:r>
      <w:r w:rsidRPr="0022668F">
        <w:rPr>
          <w:rFonts w:ascii="Times New Roman" w:hAnsi="Times New Roman"/>
          <w:sz w:val="24"/>
          <w:szCs w:val="24"/>
          <w:lang w:eastAsia="hu-HU"/>
        </w:rPr>
        <w:t>Ki vagyok? Milyennek kell lennem, hogy a helyemen legyek? Alkalmas vagyok arra, aminek lennem kellene?</w:t>
      </w:r>
    </w:p>
    <w:p w14:paraId="3187D55A" w14:textId="77777777" w:rsidR="00156013" w:rsidRDefault="00156013">
      <w:pPr>
        <w:ind w:firstLine="567"/>
        <w:rPr>
          <w:rFonts w:ascii="Times New Roman" w:hAnsi="Times New Roman"/>
          <w:b/>
          <w:sz w:val="24"/>
          <w:szCs w:val="24"/>
        </w:rPr>
      </w:pPr>
    </w:p>
    <w:p w14:paraId="4310B1C4" w14:textId="77777777" w:rsidR="00156013" w:rsidRDefault="00156013">
      <w:pPr>
        <w:ind w:firstLine="567"/>
        <w:rPr>
          <w:rFonts w:ascii="Times New Roman" w:hAnsi="Times New Roman"/>
          <w:b/>
          <w:sz w:val="24"/>
          <w:szCs w:val="24"/>
        </w:rPr>
      </w:pPr>
    </w:p>
    <w:p w14:paraId="72807E66" w14:textId="7B79BE3F" w:rsidR="00156013" w:rsidRDefault="001819F9">
      <w:pPr>
        <w:ind w:firstLine="567"/>
        <w:rPr>
          <w:rFonts w:ascii="Times New Roman" w:hAnsi="Times New Roman"/>
          <w:b/>
          <w:sz w:val="24"/>
          <w:szCs w:val="24"/>
        </w:rPr>
      </w:pPr>
      <w:r w:rsidRPr="0022668F">
        <w:rPr>
          <w:rFonts w:ascii="Times New Roman" w:hAnsi="Times New Roman"/>
          <w:b/>
          <w:sz w:val="24"/>
          <w:szCs w:val="24"/>
        </w:rPr>
        <w:lastRenderedPageBreak/>
        <w:t xml:space="preserve">Fiatal </w:t>
      </w:r>
      <w:r w:rsidR="0063365A">
        <w:rPr>
          <w:rFonts w:ascii="Times New Roman" w:hAnsi="Times New Roman"/>
          <w:b/>
          <w:sz w:val="24"/>
          <w:szCs w:val="24"/>
        </w:rPr>
        <w:t>felnőttkor</w:t>
      </w:r>
      <w:r w:rsidR="005F2F01">
        <w:rPr>
          <w:rFonts w:ascii="Times New Roman" w:hAnsi="Times New Roman"/>
          <w:b/>
          <w:sz w:val="24"/>
          <w:szCs w:val="24"/>
        </w:rPr>
        <w:t xml:space="preserve"> </w:t>
      </w:r>
      <w:r w:rsidRPr="0022668F">
        <w:rPr>
          <w:rFonts w:ascii="Times New Roman" w:hAnsi="Times New Roman"/>
          <w:b/>
          <w:sz w:val="24"/>
          <w:szCs w:val="24"/>
        </w:rPr>
        <w:t>II. (25-35)</w:t>
      </w:r>
    </w:p>
    <w:p w14:paraId="467DF2DC" w14:textId="77777777" w:rsidR="00156013" w:rsidRDefault="001819F9">
      <w:pPr>
        <w:ind w:firstLine="567"/>
        <w:jc w:val="both"/>
        <w:rPr>
          <w:rFonts w:ascii="Times New Roman" w:hAnsi="Times New Roman"/>
          <w:sz w:val="24"/>
          <w:szCs w:val="24"/>
        </w:rPr>
      </w:pPr>
      <w:r w:rsidRPr="0022668F">
        <w:rPr>
          <w:rFonts w:ascii="Times New Roman" w:hAnsi="Times New Roman"/>
          <w:sz w:val="24"/>
          <w:szCs w:val="24"/>
        </w:rPr>
        <w:t>A már meghozott döntésekkel való szembesülés időszaka ez, így dominánsan a 30+-os korosztályt érinti. Legfőbb feladata: a párválasztással való megküzdés, a családi élet megszervezése és az életszínvonal megszilárdítása. Sokféle szerep feszülhet egymásnak: dolgozó ember, szülő, gyerek, házas(társ), barát, alkalmazott, főnök stb.</w:t>
      </w:r>
    </w:p>
    <w:p w14:paraId="68DAB9A9" w14:textId="77777777" w:rsidR="00156013" w:rsidRDefault="001819F9">
      <w:pPr>
        <w:ind w:firstLine="567"/>
        <w:jc w:val="both"/>
        <w:rPr>
          <w:rFonts w:ascii="Times New Roman" w:hAnsi="Times New Roman"/>
          <w:sz w:val="24"/>
          <w:szCs w:val="24"/>
        </w:rPr>
      </w:pPr>
      <w:r w:rsidRPr="0022668F">
        <w:rPr>
          <w:rFonts w:ascii="Times New Roman" w:hAnsi="Times New Roman"/>
          <w:sz w:val="24"/>
          <w:szCs w:val="24"/>
        </w:rPr>
        <w:t>A korábban megfogalmazott életprogram újragondolása a legfőbb feladat. Ha jól vette eddig az akadályokat, akkor ez a lecsendesedés és a kiteljesedés időszaka lehet. Ha nem, akkor továbbra is az előző életszakaszokban, élethelyzetekkel időzik, és nem tud továbblépni. Ekkor azonban már számolni kell a társadalmi előítéletekkel: „azért nincs családja, mert karrierista” vagy „azért nem vállalnak gyereket, mert még biztos utazgatni akarnak” stb. Ezek és az ezekhez hasonló mondatok komoly önbizalomhiányt eredményeznek.</w:t>
      </w:r>
    </w:p>
    <w:p w14:paraId="2A117D22" w14:textId="77777777" w:rsidR="00156013" w:rsidDel="00F01A47" w:rsidRDefault="001819F9">
      <w:pPr>
        <w:ind w:firstLine="567"/>
        <w:jc w:val="both"/>
        <w:rPr>
          <w:del w:id="132" w:author="Kalicz Gizella" w:date="2026-07-07T15:09:00Z"/>
          <w:rFonts w:ascii="Times New Roman" w:hAnsi="Times New Roman"/>
          <w:sz w:val="24"/>
          <w:szCs w:val="24"/>
        </w:rPr>
      </w:pPr>
      <w:r w:rsidRPr="0022668F">
        <w:rPr>
          <w:rFonts w:ascii="Times New Roman" w:hAnsi="Times New Roman"/>
          <w:b/>
          <w:sz w:val="24"/>
          <w:szCs w:val="24"/>
        </w:rPr>
        <w:t>Kérdései:</w:t>
      </w:r>
      <w:r w:rsidRPr="0022668F">
        <w:rPr>
          <w:rFonts w:ascii="Times New Roman" w:hAnsi="Times New Roman"/>
          <w:sz w:val="24"/>
          <w:szCs w:val="24"/>
        </w:rPr>
        <w:t xml:space="preserve"> Az vagyok, aki lenni akartam? Olyan életet élek, amit elképzeltem? Hogy találom meg az egyensúlyt a sokféle szerepem között? Amiben most élek, az így fog már maradni? Jogom van megmásítani az eddigi utamat?</w:t>
      </w:r>
    </w:p>
    <w:p w14:paraId="7BFA5B0A" w14:textId="77777777" w:rsidR="00156013" w:rsidRDefault="00156013" w:rsidP="00F01A47">
      <w:pPr>
        <w:ind w:firstLine="567"/>
        <w:jc w:val="both"/>
        <w:rPr>
          <w:rFonts w:ascii="Times New Roman" w:hAnsi="Times New Roman"/>
          <w:sz w:val="24"/>
          <w:szCs w:val="24"/>
        </w:rPr>
      </w:pPr>
    </w:p>
    <w:p w14:paraId="4E8378BB" w14:textId="36ABBB53" w:rsidR="00156013" w:rsidRDefault="004C3A72">
      <w:pPr>
        <w:ind w:firstLine="567"/>
        <w:jc w:val="both"/>
        <w:rPr>
          <w:rFonts w:ascii="Times New Roman" w:hAnsi="Times New Roman"/>
          <w:sz w:val="24"/>
          <w:szCs w:val="24"/>
        </w:rPr>
      </w:pPr>
      <w:r w:rsidRPr="00F01A47">
        <w:rPr>
          <w:rFonts w:ascii="Times New Roman" w:hAnsi="Times New Roman"/>
          <w:b/>
          <w:i/>
          <w:sz w:val="24"/>
          <w:szCs w:val="24"/>
          <w:rPrChange w:id="133" w:author="Kalicz Gizella" w:date="2026-07-07T15:09:00Z">
            <w:rPr>
              <w:rFonts w:ascii="Times New Roman" w:hAnsi="Times New Roman"/>
              <w:sz w:val="24"/>
              <w:szCs w:val="24"/>
            </w:rPr>
          </w:rPrChange>
        </w:rPr>
        <w:t>Thoma László kiegészítése</w:t>
      </w:r>
      <w:r>
        <w:rPr>
          <w:rFonts w:ascii="Times New Roman" w:hAnsi="Times New Roman"/>
          <w:sz w:val="24"/>
          <w:szCs w:val="24"/>
        </w:rPr>
        <w:t xml:space="preserve">: </w:t>
      </w:r>
      <w:r w:rsidR="00C12FFE" w:rsidRPr="00C12FFE">
        <w:rPr>
          <w:rFonts w:ascii="Times New Roman" w:hAnsi="Times New Roman"/>
          <w:sz w:val="24"/>
          <w:szCs w:val="24"/>
        </w:rPr>
        <w:t>Erikson a 20. század 60-as éveiben a</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kotta meg e</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mé</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etét, amikor a társada</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mi osztá</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yok és a várható é</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etpá</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ya még sokka</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 xml:space="preserve"> kötöttebb vo</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t Európában. Ma a serdü</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őkor végére nem záru</w:t>
      </w:r>
      <w:r w:rsidR="00C12FFE" w:rsidRPr="00C12FFE">
        <w:rPr>
          <w:rStyle w:val="zmsearchresult"/>
          <w:rFonts w:ascii="Times New Roman" w:hAnsi="Times New Roman"/>
          <w:sz w:val="24"/>
          <w:szCs w:val="24"/>
        </w:rPr>
        <w:t>l</w:t>
      </w:r>
      <w:r w:rsidR="009145B6">
        <w:rPr>
          <w:rStyle w:val="zmsearchresult"/>
          <w:rFonts w:ascii="Times New Roman" w:hAnsi="Times New Roman"/>
          <w:sz w:val="24"/>
          <w:szCs w:val="24"/>
        </w:rPr>
        <w:t xml:space="preserve"> </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e az identitásfej</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ődés azon várt szakasza, ami Erikson számára a tovább</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épés fe</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téte</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e. A tapaszta</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at, hogy 30-40 évesek is az identitás témakörével foglalkoznak, és ún. „nyitott identitássa</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 é</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nek. Ez azt je</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enti, hogy újra ke</w:t>
      </w:r>
      <w:r w:rsidR="00C12FFE" w:rsidRPr="00C12FFE">
        <w:rPr>
          <w:rStyle w:val="zmsearchresult"/>
          <w:rFonts w:ascii="Times New Roman" w:hAnsi="Times New Roman"/>
          <w:sz w:val="24"/>
          <w:szCs w:val="24"/>
        </w:rPr>
        <w:t>ll</w:t>
      </w:r>
      <w:r w:rsidR="00C12FFE" w:rsidRPr="00C12FFE">
        <w:rPr>
          <w:rFonts w:ascii="Times New Roman" w:hAnsi="Times New Roman"/>
          <w:sz w:val="24"/>
          <w:szCs w:val="24"/>
        </w:rPr>
        <w:t xml:space="preserve"> foga</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mazni saját magukat időrő</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 xml:space="preserve"> időre, hiszen o</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y mértékű vá</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tozások történnek körü</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öttük. Pont a serdü</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őkor vége, amíg ma az eriksoni mode</w:t>
      </w:r>
      <w:r w:rsidR="00C12FFE" w:rsidRPr="00C12FFE">
        <w:rPr>
          <w:rStyle w:val="zmsearchresult"/>
          <w:rFonts w:ascii="Times New Roman" w:hAnsi="Times New Roman"/>
          <w:sz w:val="24"/>
          <w:szCs w:val="24"/>
        </w:rPr>
        <w:t>ll</w:t>
      </w:r>
      <w:r w:rsidR="00C12FFE" w:rsidRPr="00C12FFE">
        <w:rPr>
          <w:rFonts w:ascii="Times New Roman" w:hAnsi="Times New Roman"/>
          <w:sz w:val="24"/>
          <w:szCs w:val="24"/>
        </w:rPr>
        <w:t xml:space="preserve"> megá</w:t>
      </w:r>
      <w:r w:rsidR="00C12FFE" w:rsidRPr="00C12FFE">
        <w:rPr>
          <w:rStyle w:val="zmsearchresult"/>
          <w:rFonts w:ascii="Times New Roman" w:hAnsi="Times New Roman"/>
          <w:sz w:val="24"/>
          <w:szCs w:val="24"/>
        </w:rPr>
        <w:t>ll</w:t>
      </w:r>
      <w:r w:rsidR="00C12FFE" w:rsidRPr="00C12FFE">
        <w:rPr>
          <w:rFonts w:ascii="Times New Roman" w:hAnsi="Times New Roman"/>
          <w:sz w:val="24"/>
          <w:szCs w:val="24"/>
        </w:rPr>
        <w:t>, de az utána köve</w:t>
      </w:r>
      <w:r w:rsidR="0014733A">
        <w:rPr>
          <w:rFonts w:ascii="Times New Roman" w:hAnsi="Times New Roman"/>
          <w:sz w:val="24"/>
          <w:szCs w:val="24"/>
        </w:rPr>
        <w:t>tk</w:t>
      </w:r>
      <w:del w:id="134" w:author="Kalicz Gizella" w:date="2026-07-07T15:10:00Z">
        <w:r w:rsidR="0014733A" w:rsidDel="00F01A47">
          <w:rPr>
            <w:rFonts w:ascii="Times New Roman" w:hAnsi="Times New Roman"/>
            <w:sz w:val="24"/>
            <w:szCs w:val="24"/>
          </w:rPr>
          <w:delText>.</w:delText>
        </w:r>
      </w:del>
      <w:r w:rsidR="00C12FFE" w:rsidRPr="00C12FFE">
        <w:rPr>
          <w:rFonts w:ascii="Times New Roman" w:hAnsi="Times New Roman"/>
          <w:sz w:val="24"/>
          <w:szCs w:val="24"/>
        </w:rPr>
        <w:t>ező é</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etszakaszok, a fiata</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 xml:space="preserve"> fe</w:t>
      </w:r>
      <w:r w:rsidR="00C12FFE" w:rsidRPr="00C12FFE">
        <w:rPr>
          <w:rStyle w:val="zmsearchresult"/>
          <w:rFonts w:ascii="Times New Roman" w:hAnsi="Times New Roman"/>
          <w:sz w:val="24"/>
          <w:szCs w:val="24"/>
        </w:rPr>
        <w:t>l</w:t>
      </w:r>
      <w:r w:rsidR="00C12FFE" w:rsidRPr="00C12FFE">
        <w:rPr>
          <w:rFonts w:ascii="Times New Roman" w:hAnsi="Times New Roman"/>
          <w:sz w:val="24"/>
          <w:szCs w:val="24"/>
        </w:rPr>
        <w:t>nőt</w:t>
      </w:r>
      <w:r w:rsidR="0014733A">
        <w:rPr>
          <w:rFonts w:ascii="Times New Roman" w:hAnsi="Times New Roman"/>
          <w:sz w:val="24"/>
          <w:szCs w:val="24"/>
        </w:rPr>
        <w:t>tk</w:t>
      </w:r>
      <w:del w:id="135" w:author="Kalicz Gizella" w:date="2026-07-07T15:10:00Z">
        <w:r w:rsidR="0014733A" w:rsidDel="00F01A47">
          <w:rPr>
            <w:rFonts w:ascii="Times New Roman" w:hAnsi="Times New Roman"/>
            <w:sz w:val="24"/>
            <w:szCs w:val="24"/>
          </w:rPr>
          <w:delText>.</w:delText>
        </w:r>
      </w:del>
      <w:r w:rsidR="00C12FFE" w:rsidRPr="00C12FFE">
        <w:rPr>
          <w:rFonts w:ascii="Times New Roman" w:hAnsi="Times New Roman"/>
          <w:sz w:val="24"/>
          <w:szCs w:val="24"/>
        </w:rPr>
        <w:t>or, stb. már nem fedik a korább</w:t>
      </w:r>
      <w:r>
        <w:rPr>
          <w:rFonts w:ascii="Times New Roman" w:hAnsi="Times New Roman"/>
          <w:sz w:val="24"/>
          <w:szCs w:val="24"/>
        </w:rPr>
        <w:t>an megfogalmazott csoportosításokat</w:t>
      </w:r>
      <w:r w:rsidR="009145B6">
        <w:rPr>
          <w:rFonts w:ascii="Times New Roman" w:hAnsi="Times New Roman"/>
          <w:sz w:val="24"/>
          <w:szCs w:val="24"/>
        </w:rPr>
        <w:t xml:space="preserve"> </w:t>
      </w:r>
      <w:r>
        <w:rPr>
          <w:rFonts w:ascii="Times New Roman" w:hAnsi="Times New Roman"/>
          <w:sz w:val="24"/>
          <w:szCs w:val="24"/>
        </w:rPr>
        <w:t>(</w:t>
      </w:r>
      <w:r w:rsidR="00017B6B">
        <w:rPr>
          <w:rFonts w:ascii="Times New Roman" w:hAnsi="Times New Roman"/>
          <w:sz w:val="24"/>
          <w:szCs w:val="24"/>
        </w:rPr>
        <w:t>részletesebben l</w:t>
      </w:r>
      <w:r w:rsidR="00C12FFE" w:rsidRPr="00C12FFE">
        <w:rPr>
          <w:rFonts w:ascii="Times New Roman" w:hAnsi="Times New Roman"/>
          <w:sz w:val="24"/>
          <w:szCs w:val="24"/>
        </w:rPr>
        <w:t>. Friedrich Schweitzerné</w:t>
      </w:r>
      <w:r w:rsidR="00C12FFE" w:rsidRPr="00C12FFE">
        <w:rPr>
          <w:rStyle w:val="zmsearchresult"/>
          <w:rFonts w:ascii="Times New Roman" w:hAnsi="Times New Roman"/>
          <w:sz w:val="24"/>
          <w:szCs w:val="24"/>
        </w:rPr>
        <w:t>l</w:t>
      </w:r>
      <w:r>
        <w:rPr>
          <w:rFonts w:ascii="Times New Roman" w:hAnsi="Times New Roman"/>
          <w:sz w:val="24"/>
          <w:szCs w:val="24"/>
        </w:rPr>
        <w:t>).</w:t>
      </w:r>
      <w:r w:rsidR="009145B6">
        <w:rPr>
          <w:rFonts w:ascii="Times New Roman" w:hAnsi="Times New Roman"/>
          <w:sz w:val="24"/>
          <w:szCs w:val="24"/>
        </w:rPr>
        <w:t xml:space="preserve"> </w:t>
      </w:r>
    </w:p>
    <w:p w14:paraId="24BB7F91" w14:textId="15DB967C" w:rsidR="009145B6" w:rsidDel="00F01A47" w:rsidRDefault="00017B6B">
      <w:pPr>
        <w:ind w:firstLine="567"/>
        <w:jc w:val="both"/>
        <w:rPr>
          <w:del w:id="136" w:author="Kalicz Gizella" w:date="2026-07-07T15:09:00Z"/>
          <w:rFonts w:ascii="Times New Roman" w:hAnsi="Times New Roman"/>
          <w:sz w:val="24"/>
          <w:szCs w:val="24"/>
        </w:rPr>
      </w:pPr>
      <w:r>
        <w:rPr>
          <w:rFonts w:ascii="Times New Roman" w:hAnsi="Times New Roman"/>
          <w:sz w:val="24"/>
          <w:szCs w:val="24"/>
        </w:rPr>
        <w:t>(A téma folytatását l</w:t>
      </w:r>
      <w:r w:rsidR="009145B6">
        <w:rPr>
          <w:rFonts w:ascii="Times New Roman" w:hAnsi="Times New Roman"/>
          <w:sz w:val="24"/>
          <w:szCs w:val="24"/>
        </w:rPr>
        <w:t>. az utolsó lecke végén</w:t>
      </w:r>
      <w:r w:rsidR="00D63774">
        <w:rPr>
          <w:rFonts w:ascii="Times New Roman" w:hAnsi="Times New Roman"/>
          <w:sz w:val="24"/>
          <w:szCs w:val="24"/>
        </w:rPr>
        <w:t xml:space="preserve">: </w:t>
      </w:r>
      <w:r w:rsidR="00D63774" w:rsidRPr="00D63774">
        <w:rPr>
          <w:rFonts w:ascii="Times New Roman" w:hAnsi="Times New Roman"/>
          <w:b/>
          <w:sz w:val="24"/>
          <w:szCs w:val="24"/>
          <w:u w:val="single"/>
        </w:rPr>
        <w:t xml:space="preserve">„Segédanyag a </w:t>
      </w:r>
      <w:r w:rsidR="0063365A">
        <w:rPr>
          <w:rFonts w:ascii="Times New Roman" w:hAnsi="Times New Roman"/>
          <w:b/>
          <w:sz w:val="24"/>
          <w:szCs w:val="24"/>
          <w:u w:val="single"/>
        </w:rPr>
        <w:t>felnőttkor</w:t>
      </w:r>
      <w:r w:rsidR="00D63774" w:rsidRPr="00D63774">
        <w:rPr>
          <w:rFonts w:ascii="Times New Roman" w:hAnsi="Times New Roman"/>
          <w:b/>
          <w:sz w:val="24"/>
          <w:szCs w:val="24"/>
          <w:u w:val="single"/>
        </w:rPr>
        <w:t>szakaszaihoz”</w:t>
      </w:r>
      <w:r w:rsidR="00D63774">
        <w:rPr>
          <w:rFonts w:ascii="Times New Roman" w:hAnsi="Times New Roman"/>
          <w:sz w:val="24"/>
          <w:szCs w:val="24"/>
        </w:rPr>
        <w:t xml:space="preserve"> résznél</w:t>
      </w:r>
      <w:r w:rsidR="009145B6">
        <w:rPr>
          <w:rFonts w:ascii="Times New Roman" w:hAnsi="Times New Roman"/>
          <w:sz w:val="24"/>
          <w:szCs w:val="24"/>
        </w:rPr>
        <w:t>.)</w:t>
      </w:r>
    </w:p>
    <w:p w14:paraId="4819AB27" w14:textId="77777777" w:rsidR="00156013" w:rsidDel="00F01A47" w:rsidRDefault="00156013">
      <w:pPr>
        <w:ind w:firstLine="567"/>
        <w:jc w:val="both"/>
        <w:rPr>
          <w:del w:id="137" w:author="Kalicz Gizella" w:date="2026-07-07T15:09:00Z"/>
          <w:rFonts w:ascii="Times New Roman" w:hAnsi="Times New Roman"/>
          <w:b/>
          <w:sz w:val="24"/>
          <w:szCs w:val="24"/>
        </w:rPr>
      </w:pPr>
    </w:p>
    <w:p w14:paraId="1BC7C9F7" w14:textId="77777777" w:rsidR="00156013" w:rsidRDefault="00156013" w:rsidP="00F01A47">
      <w:pPr>
        <w:ind w:firstLine="567"/>
        <w:jc w:val="both"/>
        <w:rPr>
          <w:rFonts w:ascii="Times New Roman" w:hAnsi="Times New Roman"/>
          <w:b/>
          <w:sz w:val="24"/>
          <w:szCs w:val="24"/>
        </w:rPr>
      </w:pPr>
    </w:p>
    <w:p w14:paraId="5A9BD78E" w14:textId="77777777" w:rsidR="00156013" w:rsidRDefault="001819F9">
      <w:pPr>
        <w:ind w:firstLine="567"/>
        <w:rPr>
          <w:rFonts w:ascii="Times New Roman" w:hAnsi="Times New Roman"/>
          <w:b/>
          <w:sz w:val="24"/>
          <w:szCs w:val="24"/>
        </w:rPr>
      </w:pPr>
      <w:r w:rsidRPr="0022668F">
        <w:rPr>
          <w:rFonts w:ascii="Times New Roman" w:hAnsi="Times New Roman"/>
          <w:b/>
          <w:sz w:val="24"/>
          <w:szCs w:val="24"/>
        </w:rPr>
        <w:t>Felhasznált és ajánlott irodalom:</w:t>
      </w:r>
    </w:p>
    <w:p w14:paraId="27A93FB9" w14:textId="77777777" w:rsidR="00156013" w:rsidRPr="00F01A47" w:rsidRDefault="001819F9">
      <w:pPr>
        <w:pStyle w:val="Listaszerbekezds"/>
        <w:numPr>
          <w:ilvl w:val="0"/>
          <w:numId w:val="53"/>
        </w:numPr>
        <w:ind w:left="0" w:firstLine="567"/>
        <w:jc w:val="both"/>
        <w:rPr>
          <w:rFonts w:ascii="Times New Roman" w:hAnsi="Times New Roman"/>
          <w:rPrChange w:id="138" w:author="Kalicz Gizella" w:date="2026-07-07T15:10:00Z">
            <w:rPr>
              <w:rFonts w:ascii="Times New Roman" w:hAnsi="Times New Roman"/>
              <w:sz w:val="24"/>
              <w:szCs w:val="24"/>
            </w:rPr>
          </w:rPrChange>
        </w:rPr>
      </w:pPr>
      <w:r w:rsidRPr="00F01A47">
        <w:rPr>
          <w:rFonts w:ascii="Times New Roman" w:hAnsi="Times New Roman"/>
          <w:rPrChange w:id="139" w:author="Kalicz Gizella" w:date="2026-07-07T15:10:00Z">
            <w:rPr>
              <w:rFonts w:ascii="Times New Roman" w:hAnsi="Times New Roman"/>
              <w:sz w:val="24"/>
              <w:szCs w:val="24"/>
            </w:rPr>
          </w:rPrChange>
        </w:rPr>
        <w:t>Aronson, Elliot: A társas</w:t>
      </w:r>
      <w:r w:rsidR="00017B6B" w:rsidRPr="00F01A47">
        <w:rPr>
          <w:rFonts w:ascii="Times New Roman" w:hAnsi="Times New Roman"/>
          <w:rPrChange w:id="140" w:author="Kalicz Gizella" w:date="2026-07-07T15:10:00Z">
            <w:rPr>
              <w:rFonts w:ascii="Times New Roman" w:hAnsi="Times New Roman"/>
              <w:sz w:val="24"/>
              <w:szCs w:val="24"/>
            </w:rPr>
          </w:rPrChange>
        </w:rPr>
        <w:t xml:space="preserve"> lény. Akadémia Kiadó, Budapest.</w:t>
      </w:r>
      <w:r w:rsidRPr="00F01A47">
        <w:rPr>
          <w:rFonts w:ascii="Times New Roman" w:hAnsi="Times New Roman"/>
          <w:rPrChange w:id="141" w:author="Kalicz Gizella" w:date="2026-07-07T15:10:00Z">
            <w:rPr>
              <w:rFonts w:ascii="Times New Roman" w:hAnsi="Times New Roman"/>
              <w:sz w:val="24"/>
              <w:szCs w:val="24"/>
            </w:rPr>
          </w:rPrChange>
        </w:rPr>
        <w:t xml:space="preserve"> 2008</w:t>
      </w:r>
    </w:p>
    <w:p w14:paraId="22FE6D95" w14:textId="701865CB" w:rsidR="00156013" w:rsidRPr="00F01A47" w:rsidRDefault="00017B6B">
      <w:pPr>
        <w:pStyle w:val="Listaszerbekezds"/>
        <w:numPr>
          <w:ilvl w:val="0"/>
          <w:numId w:val="53"/>
        </w:numPr>
        <w:ind w:left="0" w:firstLine="567"/>
        <w:jc w:val="both"/>
        <w:rPr>
          <w:rFonts w:ascii="Times New Roman" w:hAnsi="Times New Roman"/>
          <w:rPrChange w:id="142" w:author="Kalicz Gizella" w:date="2026-07-07T15:10:00Z">
            <w:rPr>
              <w:rFonts w:ascii="Times New Roman" w:hAnsi="Times New Roman"/>
              <w:sz w:val="24"/>
              <w:szCs w:val="24"/>
            </w:rPr>
          </w:rPrChange>
        </w:rPr>
      </w:pPr>
      <w:r w:rsidRPr="00F01A47">
        <w:rPr>
          <w:rFonts w:ascii="Times New Roman" w:hAnsi="Times New Roman"/>
          <w:rPrChange w:id="143" w:author="Kalicz Gizella" w:date="2026-07-07T15:10:00Z">
            <w:rPr>
              <w:rFonts w:ascii="Times New Roman" w:hAnsi="Times New Roman"/>
              <w:sz w:val="24"/>
              <w:szCs w:val="24"/>
            </w:rPr>
          </w:rPrChange>
        </w:rPr>
        <w:t>Bakó T.</w:t>
      </w:r>
      <w:r w:rsidR="001819F9" w:rsidRPr="00F01A47">
        <w:rPr>
          <w:rFonts w:ascii="Times New Roman" w:hAnsi="Times New Roman"/>
          <w:rPrChange w:id="144" w:author="Kalicz Gizella" w:date="2026-07-07T15:10:00Z">
            <w:rPr>
              <w:rFonts w:ascii="Times New Roman" w:hAnsi="Times New Roman"/>
              <w:sz w:val="24"/>
              <w:szCs w:val="24"/>
            </w:rPr>
          </w:rPrChange>
        </w:rPr>
        <w:t xml:space="preserve"> Ti</w:t>
      </w:r>
      <w:r w:rsidR="0014733A" w:rsidRPr="00F01A47">
        <w:rPr>
          <w:rFonts w:ascii="Times New Roman" w:hAnsi="Times New Roman"/>
          <w:rPrChange w:id="145" w:author="Kalicz Gizella" w:date="2026-07-07T15:10:00Z">
            <w:rPr>
              <w:rFonts w:ascii="Times New Roman" w:hAnsi="Times New Roman"/>
              <w:sz w:val="24"/>
              <w:szCs w:val="24"/>
            </w:rPr>
          </w:rPrChange>
        </w:rPr>
        <w:t>tk.</w:t>
      </w:r>
      <w:r w:rsidRPr="00F01A47">
        <w:rPr>
          <w:rFonts w:ascii="Times New Roman" w:hAnsi="Times New Roman"/>
          <w:rPrChange w:id="146" w:author="Kalicz Gizella" w:date="2026-07-07T15:10:00Z">
            <w:rPr>
              <w:rFonts w:ascii="Times New Roman" w:hAnsi="Times New Roman"/>
              <w:sz w:val="24"/>
              <w:szCs w:val="24"/>
            </w:rPr>
          </w:rPrChange>
        </w:rPr>
        <w:t>ok nélkül. Psycho Art, Budapest.</w:t>
      </w:r>
      <w:r w:rsidR="001819F9" w:rsidRPr="00F01A47">
        <w:rPr>
          <w:rFonts w:ascii="Times New Roman" w:hAnsi="Times New Roman"/>
          <w:rPrChange w:id="147" w:author="Kalicz Gizella" w:date="2026-07-07T15:10:00Z">
            <w:rPr>
              <w:rFonts w:ascii="Times New Roman" w:hAnsi="Times New Roman"/>
              <w:sz w:val="24"/>
              <w:szCs w:val="24"/>
            </w:rPr>
          </w:rPrChange>
        </w:rPr>
        <w:t xml:space="preserve"> 41.</w:t>
      </w:r>
      <w:r w:rsidR="005006C7" w:rsidRPr="00F01A47">
        <w:rPr>
          <w:rFonts w:ascii="Times New Roman" w:hAnsi="Times New Roman"/>
          <w:rPrChange w:id="148" w:author="Kalicz Gizella" w:date="2026-07-07T15:10:00Z">
            <w:rPr>
              <w:rFonts w:ascii="Times New Roman" w:hAnsi="Times New Roman"/>
              <w:sz w:val="24"/>
              <w:szCs w:val="24"/>
            </w:rPr>
          </w:rPrChange>
        </w:rPr>
        <w:t xml:space="preserve"> </w:t>
      </w:r>
      <w:r w:rsidR="001819F9" w:rsidRPr="00F01A47">
        <w:rPr>
          <w:rFonts w:ascii="Times New Roman" w:hAnsi="Times New Roman"/>
          <w:rPrChange w:id="149" w:author="Kalicz Gizella" w:date="2026-07-07T15:10:00Z">
            <w:rPr>
              <w:rFonts w:ascii="Times New Roman" w:hAnsi="Times New Roman"/>
              <w:sz w:val="24"/>
              <w:szCs w:val="24"/>
            </w:rPr>
          </w:rPrChange>
        </w:rPr>
        <w:t>o</w:t>
      </w:r>
      <w:r w:rsidR="005006C7" w:rsidRPr="00F01A47">
        <w:rPr>
          <w:rFonts w:ascii="Times New Roman" w:hAnsi="Times New Roman"/>
          <w:rPrChange w:id="150" w:author="Kalicz Gizella" w:date="2026-07-07T15:10:00Z">
            <w:rPr>
              <w:rFonts w:ascii="Times New Roman" w:hAnsi="Times New Roman"/>
              <w:sz w:val="24"/>
              <w:szCs w:val="24"/>
            </w:rPr>
          </w:rPrChange>
        </w:rPr>
        <w:t>.</w:t>
      </w:r>
      <w:r w:rsidRPr="00F01A47">
        <w:rPr>
          <w:rFonts w:ascii="Times New Roman" w:hAnsi="Times New Roman"/>
          <w:rPrChange w:id="151" w:author="Kalicz Gizella" w:date="2026-07-07T15:10:00Z">
            <w:rPr>
              <w:rFonts w:ascii="Times New Roman" w:hAnsi="Times New Roman"/>
              <w:sz w:val="24"/>
              <w:szCs w:val="24"/>
            </w:rPr>
          </w:rPrChange>
        </w:rPr>
        <w:t xml:space="preserve"> 2004</w:t>
      </w:r>
    </w:p>
    <w:p w14:paraId="15BEAAA6" w14:textId="7C876318" w:rsidR="00156013" w:rsidRPr="00F01A47" w:rsidRDefault="00EC243F">
      <w:pPr>
        <w:pStyle w:val="Listaszerbekezds"/>
        <w:numPr>
          <w:ilvl w:val="0"/>
          <w:numId w:val="53"/>
        </w:numPr>
        <w:ind w:left="0" w:firstLine="567"/>
        <w:jc w:val="both"/>
        <w:rPr>
          <w:rFonts w:ascii="Times New Roman" w:hAnsi="Times New Roman"/>
          <w:rPrChange w:id="152" w:author="Kalicz Gizella" w:date="2026-07-07T15:10:00Z">
            <w:rPr>
              <w:rFonts w:ascii="Times New Roman" w:hAnsi="Times New Roman"/>
              <w:sz w:val="24"/>
              <w:szCs w:val="24"/>
            </w:rPr>
          </w:rPrChange>
        </w:rPr>
      </w:pPr>
      <w:r w:rsidRPr="00F01A47">
        <w:rPr>
          <w:rFonts w:ascii="Times New Roman" w:hAnsi="Times New Roman"/>
          <w:rPrChange w:id="153" w:author="Kalicz Gizella" w:date="2026-07-07T15:10:00Z">
            <w:rPr>
              <w:rFonts w:ascii="Times New Roman" w:hAnsi="Times New Roman"/>
              <w:sz w:val="24"/>
              <w:szCs w:val="24"/>
            </w:rPr>
          </w:rPrChange>
        </w:rPr>
        <w:t>Buda Béla:</w:t>
      </w:r>
      <w:r w:rsidR="001819F9" w:rsidRPr="00F01A47">
        <w:rPr>
          <w:rFonts w:ascii="Times New Roman" w:hAnsi="Times New Roman"/>
          <w:rPrChange w:id="154" w:author="Kalicz Gizella" w:date="2026-07-07T15:10:00Z">
            <w:rPr>
              <w:rFonts w:ascii="Times New Roman" w:hAnsi="Times New Roman"/>
              <w:sz w:val="24"/>
              <w:szCs w:val="24"/>
            </w:rPr>
          </w:rPrChange>
        </w:rPr>
        <w:t xml:space="preserve"> Az iskol</w:t>
      </w:r>
      <w:r w:rsidR="00017B6B" w:rsidRPr="00F01A47">
        <w:rPr>
          <w:rFonts w:ascii="Times New Roman" w:hAnsi="Times New Roman"/>
          <w:rPrChange w:id="155" w:author="Kalicz Gizella" w:date="2026-07-07T15:10:00Z">
            <w:rPr>
              <w:rFonts w:ascii="Times New Roman" w:hAnsi="Times New Roman"/>
              <w:sz w:val="24"/>
              <w:szCs w:val="24"/>
            </w:rPr>
          </w:rPrChange>
        </w:rPr>
        <w:t>ai nevelés</w:t>
      </w:r>
      <w:ins w:id="156" w:author="Kalicz Gizella" w:date="2026-07-07T15:10:00Z">
        <w:r w:rsidR="00F01A47" w:rsidRPr="00F01A47">
          <w:rPr>
            <w:rFonts w:ascii="Times New Roman" w:hAnsi="Times New Roman"/>
            <w:rPrChange w:id="157" w:author="Kalicz Gizella" w:date="2026-07-07T15:10:00Z">
              <w:rPr>
                <w:rFonts w:ascii="Times New Roman" w:hAnsi="Times New Roman"/>
                <w:sz w:val="24"/>
                <w:szCs w:val="24"/>
              </w:rPr>
            </w:rPrChange>
          </w:rPr>
          <w:t xml:space="preserve"> </w:t>
        </w:r>
      </w:ins>
      <w:del w:id="158" w:author="Kalicz Gizella" w:date="2026-07-07T15:10:00Z">
        <w:r w:rsidR="00017B6B" w:rsidRPr="00F01A47" w:rsidDel="00F01A47">
          <w:rPr>
            <w:rFonts w:ascii="Times New Roman" w:hAnsi="Times New Roman"/>
            <w:rPrChange w:id="159" w:author="Kalicz Gizella" w:date="2026-07-07T15:10:00Z">
              <w:rPr>
                <w:rFonts w:ascii="Times New Roman" w:hAnsi="Times New Roman"/>
                <w:sz w:val="24"/>
                <w:szCs w:val="24"/>
              </w:rPr>
            </w:rPrChange>
          </w:rPr>
          <w:delText xml:space="preserve"> </w:delText>
        </w:r>
      </w:del>
      <w:r w:rsidR="00017B6B" w:rsidRPr="00F01A47">
        <w:rPr>
          <w:rFonts w:ascii="Times New Roman" w:hAnsi="Times New Roman"/>
          <w:rPrChange w:id="160" w:author="Kalicz Gizella" w:date="2026-07-07T15:10:00Z">
            <w:rPr>
              <w:rFonts w:ascii="Times New Roman" w:hAnsi="Times New Roman"/>
              <w:sz w:val="24"/>
              <w:szCs w:val="24"/>
            </w:rPr>
          </w:rPrChange>
        </w:rPr>
        <w:t>– a lélek védelmében.</w:t>
      </w:r>
      <w:r w:rsidR="001819F9" w:rsidRPr="00F01A47">
        <w:rPr>
          <w:rFonts w:ascii="Times New Roman" w:hAnsi="Times New Roman"/>
          <w:rPrChange w:id="161" w:author="Kalicz Gizella" w:date="2026-07-07T15:10:00Z">
            <w:rPr>
              <w:rFonts w:ascii="Times New Roman" w:hAnsi="Times New Roman"/>
              <w:sz w:val="24"/>
              <w:szCs w:val="24"/>
            </w:rPr>
          </w:rPrChange>
        </w:rPr>
        <w:t xml:space="preserve"> Nemzeti Tankönyvkiadó, Budapest</w:t>
      </w:r>
      <w:r w:rsidR="00017B6B" w:rsidRPr="00F01A47">
        <w:rPr>
          <w:rFonts w:ascii="Times New Roman" w:hAnsi="Times New Roman"/>
          <w:rPrChange w:id="162" w:author="Kalicz Gizella" w:date="2026-07-07T15:10:00Z">
            <w:rPr>
              <w:rFonts w:ascii="Times New Roman" w:hAnsi="Times New Roman"/>
              <w:sz w:val="24"/>
              <w:szCs w:val="24"/>
            </w:rPr>
          </w:rPrChange>
        </w:rPr>
        <w:t>. 2003</w:t>
      </w:r>
    </w:p>
    <w:p w14:paraId="4EA55AA6" w14:textId="77777777" w:rsidR="00156013" w:rsidRPr="00F01A47" w:rsidRDefault="001819F9">
      <w:pPr>
        <w:pStyle w:val="Listaszerbekezds"/>
        <w:numPr>
          <w:ilvl w:val="0"/>
          <w:numId w:val="53"/>
        </w:numPr>
        <w:ind w:left="0" w:firstLine="567"/>
        <w:jc w:val="both"/>
        <w:rPr>
          <w:rFonts w:ascii="Times New Roman" w:hAnsi="Times New Roman"/>
          <w:rPrChange w:id="163" w:author="Kalicz Gizella" w:date="2026-07-07T15:10:00Z">
            <w:rPr>
              <w:rFonts w:ascii="Times New Roman" w:hAnsi="Times New Roman"/>
              <w:sz w:val="24"/>
              <w:szCs w:val="24"/>
            </w:rPr>
          </w:rPrChange>
        </w:rPr>
      </w:pPr>
      <w:r w:rsidRPr="00F01A47">
        <w:rPr>
          <w:rFonts w:ascii="Times New Roman" w:hAnsi="Times New Roman"/>
          <w:rPrChange w:id="164" w:author="Kalicz Gizella" w:date="2026-07-07T15:10:00Z">
            <w:rPr>
              <w:rFonts w:ascii="Times New Roman" w:hAnsi="Times New Roman"/>
              <w:sz w:val="24"/>
              <w:szCs w:val="24"/>
            </w:rPr>
          </w:rPrChange>
        </w:rPr>
        <w:t>Cole, Michael – R.</w:t>
      </w:r>
      <w:r w:rsidR="00017B6B" w:rsidRPr="00F01A47">
        <w:rPr>
          <w:rFonts w:ascii="Times New Roman" w:hAnsi="Times New Roman"/>
          <w:rPrChange w:id="165" w:author="Kalicz Gizella" w:date="2026-07-07T15:10:00Z">
            <w:rPr>
              <w:rFonts w:ascii="Times New Roman" w:hAnsi="Times New Roman"/>
              <w:sz w:val="24"/>
              <w:szCs w:val="24"/>
            </w:rPr>
          </w:rPrChange>
        </w:rPr>
        <w:t xml:space="preserve"> Cole, Sheila: Fejlődéslélektan. Osiris Kiadó, Budapest.</w:t>
      </w:r>
      <w:r w:rsidRPr="00F01A47">
        <w:rPr>
          <w:rFonts w:ascii="Times New Roman" w:hAnsi="Times New Roman"/>
          <w:rPrChange w:id="166" w:author="Kalicz Gizella" w:date="2026-07-07T15:10:00Z">
            <w:rPr>
              <w:rFonts w:ascii="Times New Roman" w:hAnsi="Times New Roman"/>
              <w:sz w:val="24"/>
              <w:szCs w:val="24"/>
            </w:rPr>
          </w:rPrChange>
        </w:rPr>
        <w:t xml:space="preserve"> 2006</w:t>
      </w:r>
    </w:p>
    <w:p w14:paraId="389382EC" w14:textId="77F350B1" w:rsidR="00156013" w:rsidRPr="00F01A47" w:rsidDel="00F01A47" w:rsidRDefault="005F2F01">
      <w:pPr>
        <w:pStyle w:val="Listaszerbekezds"/>
        <w:numPr>
          <w:ilvl w:val="0"/>
          <w:numId w:val="53"/>
        </w:numPr>
        <w:ind w:left="0" w:firstLine="567"/>
        <w:jc w:val="both"/>
        <w:rPr>
          <w:del w:id="167" w:author="Kalicz Gizella" w:date="2026-07-07T15:09:00Z"/>
          <w:rFonts w:ascii="Times New Roman" w:hAnsi="Times New Roman"/>
          <w:rPrChange w:id="168" w:author="Kalicz Gizella" w:date="2026-07-07T15:10:00Z">
            <w:rPr>
              <w:del w:id="169" w:author="Kalicz Gizella" w:date="2026-07-07T15:09:00Z"/>
              <w:rFonts w:ascii="Times New Roman" w:hAnsi="Times New Roman"/>
              <w:sz w:val="24"/>
              <w:szCs w:val="24"/>
            </w:rPr>
          </w:rPrChange>
        </w:rPr>
        <w:pPrChange w:id="170" w:author="Kalicz Gizella" w:date="2026-07-07T15:09:00Z">
          <w:pPr>
            <w:pStyle w:val="Lbjegyzetszveg"/>
            <w:numPr>
              <w:numId w:val="53"/>
            </w:numPr>
            <w:spacing w:after="0"/>
            <w:ind w:left="720" w:firstLine="567"/>
            <w:jc w:val="both"/>
          </w:pPr>
        </w:pPrChange>
      </w:pPr>
      <w:r w:rsidRPr="00F01A47">
        <w:rPr>
          <w:rFonts w:ascii="Times New Roman" w:hAnsi="Times New Roman"/>
          <w:rPrChange w:id="171" w:author="Kalicz Gizella" w:date="2026-07-07T15:10:00Z">
            <w:rPr>
              <w:rFonts w:ascii="Times New Roman" w:hAnsi="Times New Roman"/>
              <w:sz w:val="24"/>
              <w:szCs w:val="24"/>
            </w:rPr>
          </w:rPrChange>
        </w:rPr>
        <w:t>Horváth–</w:t>
      </w:r>
      <w:r w:rsidR="00017B6B" w:rsidRPr="00F01A47">
        <w:rPr>
          <w:rFonts w:ascii="Times New Roman" w:hAnsi="Times New Roman"/>
          <w:rPrChange w:id="172" w:author="Kalicz Gizella" w:date="2026-07-07T15:10:00Z">
            <w:rPr>
              <w:rFonts w:ascii="Times New Roman" w:hAnsi="Times New Roman"/>
              <w:sz w:val="24"/>
              <w:szCs w:val="24"/>
            </w:rPr>
          </w:rPrChange>
        </w:rPr>
        <w:t>Szabó K.</w:t>
      </w:r>
      <w:r w:rsidR="001819F9" w:rsidRPr="00F01A47">
        <w:rPr>
          <w:rFonts w:ascii="Times New Roman" w:hAnsi="Times New Roman"/>
          <w:rPrChange w:id="173" w:author="Kalicz Gizella" w:date="2026-07-07T15:10:00Z">
            <w:rPr>
              <w:rFonts w:ascii="Times New Roman" w:hAnsi="Times New Roman"/>
              <w:sz w:val="24"/>
              <w:szCs w:val="24"/>
            </w:rPr>
          </w:rPrChange>
        </w:rPr>
        <w:t xml:space="preserve"> A házasság és család</w:t>
      </w:r>
      <w:r w:rsidR="00017B6B" w:rsidRPr="00F01A47">
        <w:rPr>
          <w:rFonts w:ascii="Times New Roman" w:hAnsi="Times New Roman"/>
          <w:rPrChange w:id="174" w:author="Kalicz Gizella" w:date="2026-07-07T15:10:00Z">
            <w:rPr>
              <w:rFonts w:ascii="Times New Roman" w:hAnsi="Times New Roman"/>
              <w:sz w:val="24"/>
              <w:szCs w:val="24"/>
            </w:rPr>
          </w:rPrChange>
        </w:rPr>
        <w:t xml:space="preserve"> belső világa.</w:t>
      </w:r>
      <w:r w:rsidR="001819F9" w:rsidRPr="00F01A47">
        <w:rPr>
          <w:rFonts w:ascii="Times New Roman" w:hAnsi="Times New Roman"/>
          <w:rPrChange w:id="175" w:author="Kalicz Gizella" w:date="2026-07-07T15:10:00Z">
            <w:rPr>
              <w:rFonts w:ascii="Times New Roman" w:hAnsi="Times New Roman"/>
              <w:sz w:val="24"/>
              <w:szCs w:val="24"/>
            </w:rPr>
          </w:rPrChange>
        </w:rPr>
        <w:t xml:space="preserve"> Párbeszéd (Dialógus) Alapítvány, Budapest</w:t>
      </w:r>
      <w:r w:rsidR="00017B6B" w:rsidRPr="00F01A47">
        <w:rPr>
          <w:rFonts w:ascii="Times New Roman" w:hAnsi="Times New Roman"/>
          <w:rPrChange w:id="176" w:author="Kalicz Gizella" w:date="2026-07-07T15:10:00Z">
            <w:rPr>
              <w:rFonts w:ascii="Times New Roman" w:hAnsi="Times New Roman"/>
              <w:sz w:val="24"/>
              <w:szCs w:val="24"/>
            </w:rPr>
          </w:rPrChange>
        </w:rPr>
        <w:t>. 2007</w:t>
      </w:r>
      <w:r w:rsidR="001819F9" w:rsidRPr="00F01A47">
        <w:rPr>
          <w:rFonts w:ascii="Times New Roman" w:hAnsi="Times New Roman"/>
          <w:rPrChange w:id="177" w:author="Kalicz Gizella" w:date="2026-07-07T15:10:00Z">
            <w:rPr>
              <w:rFonts w:ascii="Times New Roman" w:hAnsi="Times New Roman"/>
              <w:sz w:val="24"/>
              <w:szCs w:val="24"/>
            </w:rPr>
          </w:rPrChange>
        </w:rPr>
        <w:t xml:space="preserve"> </w:t>
      </w:r>
    </w:p>
    <w:p w14:paraId="4C6B8B0A" w14:textId="77777777" w:rsidR="00F01A47" w:rsidRPr="00F01A47" w:rsidRDefault="00F01A47" w:rsidP="005F2F01">
      <w:pPr>
        <w:pStyle w:val="Listaszerbekezds"/>
        <w:numPr>
          <w:ilvl w:val="0"/>
          <w:numId w:val="53"/>
        </w:numPr>
        <w:ind w:left="0" w:firstLine="567"/>
        <w:jc w:val="both"/>
        <w:rPr>
          <w:ins w:id="178" w:author="Kalicz Gizella" w:date="2026-07-07T15:09:00Z"/>
          <w:rFonts w:ascii="Times New Roman" w:hAnsi="Times New Roman"/>
          <w:rPrChange w:id="179" w:author="Kalicz Gizella" w:date="2026-07-07T15:10:00Z">
            <w:rPr>
              <w:ins w:id="180" w:author="Kalicz Gizella" w:date="2026-07-07T15:09:00Z"/>
              <w:rFonts w:ascii="Times New Roman" w:hAnsi="Times New Roman"/>
              <w:sz w:val="24"/>
              <w:szCs w:val="24"/>
            </w:rPr>
          </w:rPrChange>
        </w:rPr>
      </w:pPr>
    </w:p>
    <w:p w14:paraId="772108F2" w14:textId="77777777" w:rsidR="005F2F01" w:rsidRPr="00F01A47" w:rsidRDefault="005F2F01">
      <w:pPr>
        <w:pStyle w:val="Listaszerbekezds"/>
        <w:numPr>
          <w:ilvl w:val="0"/>
          <w:numId w:val="53"/>
        </w:numPr>
        <w:ind w:left="0" w:firstLine="567"/>
        <w:jc w:val="both"/>
        <w:rPr>
          <w:rFonts w:ascii="Times New Roman" w:hAnsi="Times New Roman"/>
          <w:rPrChange w:id="181" w:author="Kalicz Gizella" w:date="2026-07-07T15:10:00Z">
            <w:rPr/>
          </w:rPrChange>
        </w:rPr>
        <w:pPrChange w:id="182" w:author="Kalicz Gizella" w:date="2026-07-07T15:09:00Z">
          <w:pPr>
            <w:pStyle w:val="Lbjegyzetszveg"/>
            <w:numPr>
              <w:numId w:val="53"/>
            </w:numPr>
            <w:spacing w:after="0"/>
            <w:ind w:left="720" w:firstLine="567"/>
            <w:jc w:val="both"/>
          </w:pPr>
        </w:pPrChange>
      </w:pPr>
      <w:r w:rsidRPr="00F01A47">
        <w:rPr>
          <w:rFonts w:ascii="Times New Roman" w:hAnsi="Times New Roman"/>
          <w:color w:val="FF0000"/>
          <w:rPrChange w:id="183" w:author="Kalicz Gizella" w:date="2026-07-07T15:10:00Z">
            <w:rPr/>
          </w:rPrChange>
        </w:rPr>
        <w:fldChar w:fldCharType="begin"/>
      </w:r>
      <w:r w:rsidRPr="00F01A47">
        <w:rPr>
          <w:rFonts w:ascii="Times New Roman" w:hAnsi="Times New Roman"/>
          <w:color w:val="FF0000"/>
          <w:rPrChange w:id="184" w:author="Kalicz Gizella" w:date="2026-07-07T15:10:00Z">
            <w:rPr/>
          </w:rPrChange>
        </w:rPr>
        <w:instrText xml:space="preserve"> HYPERLINK "https://www.profession.hu/cikk/igy-kezeljuk-az-y-generaciot-a-munkahelyen" </w:instrText>
      </w:r>
      <w:r w:rsidRPr="00F01A47">
        <w:rPr>
          <w:rFonts w:ascii="Times New Roman" w:hAnsi="Times New Roman"/>
          <w:color w:val="FF0000"/>
          <w:rPrChange w:id="185" w:author="Kalicz Gizella" w:date="2026-07-07T15:10:00Z">
            <w:rPr/>
          </w:rPrChange>
        </w:rPr>
        <w:fldChar w:fldCharType="separate"/>
      </w:r>
      <w:r w:rsidRPr="00F01A47">
        <w:rPr>
          <w:rStyle w:val="Hiperhivatkozs"/>
          <w:rFonts w:ascii="Times New Roman" w:hAnsi="Times New Roman"/>
          <w:rPrChange w:id="186" w:author="Kalicz Gizella" w:date="2026-07-07T15:10:00Z">
            <w:rPr>
              <w:rStyle w:val="Hiperhivatkozs"/>
              <w:rFonts w:ascii="Times New Roman" w:hAnsi="Times New Roman"/>
              <w:sz w:val="24"/>
              <w:szCs w:val="24"/>
            </w:rPr>
          </w:rPrChange>
        </w:rPr>
        <w:t>https://www.profession.hu/cikk/igy-kezeljuk-az-y-generaciot-a-munkahelyen</w:t>
      </w:r>
      <w:r w:rsidRPr="00F01A47">
        <w:rPr>
          <w:rFonts w:ascii="Times New Roman" w:hAnsi="Times New Roman"/>
          <w:color w:val="FF0000"/>
          <w:rPrChange w:id="187" w:author="Kalicz Gizella" w:date="2026-07-07T15:10:00Z">
            <w:rPr/>
          </w:rPrChange>
        </w:rPr>
        <w:fldChar w:fldCharType="end"/>
      </w:r>
    </w:p>
    <w:p w14:paraId="74A485AF" w14:textId="2242C8E0" w:rsidR="00156013" w:rsidRPr="00F01A47" w:rsidRDefault="006A260C">
      <w:pPr>
        <w:pStyle w:val="Lbjegyzetszveg"/>
        <w:numPr>
          <w:ilvl w:val="0"/>
          <w:numId w:val="53"/>
        </w:numPr>
        <w:spacing w:after="0"/>
        <w:ind w:left="0" w:firstLine="567"/>
        <w:jc w:val="both"/>
        <w:rPr>
          <w:rFonts w:ascii="Times New Roman" w:hAnsi="Times New Roman"/>
          <w:sz w:val="22"/>
          <w:szCs w:val="22"/>
          <w:rPrChange w:id="188" w:author="Kalicz Gizella" w:date="2026-07-07T15:10:00Z">
            <w:rPr>
              <w:rFonts w:ascii="Times New Roman" w:hAnsi="Times New Roman"/>
              <w:sz w:val="24"/>
              <w:szCs w:val="24"/>
            </w:rPr>
          </w:rPrChange>
        </w:rPr>
      </w:pPr>
      <w:r w:rsidRPr="00F01A47">
        <w:rPr>
          <w:rFonts w:ascii="Times New Roman" w:hAnsi="Times New Roman"/>
          <w:sz w:val="22"/>
          <w:szCs w:val="22"/>
          <w:rPrChange w:id="189" w:author="Kalicz Gizella" w:date="2026-07-07T15:10:00Z">
            <w:rPr/>
          </w:rPrChange>
        </w:rPr>
        <w:fldChar w:fldCharType="begin"/>
      </w:r>
      <w:r w:rsidRPr="00F01A47">
        <w:rPr>
          <w:rFonts w:ascii="Times New Roman" w:hAnsi="Times New Roman"/>
          <w:sz w:val="22"/>
          <w:szCs w:val="22"/>
          <w:rPrChange w:id="190" w:author="Kalicz Gizella" w:date="2026-07-07T15:10:00Z">
            <w:rPr/>
          </w:rPrChange>
        </w:rPr>
        <w:instrText xml:space="preserve"> HYPERLINK "http://www.hrportal.hu/hr/hogyan-motivalhatoak-a-kulonbozo-generaciok-tagjai-20100804.html" </w:instrText>
      </w:r>
      <w:r w:rsidRPr="00F01A47">
        <w:rPr>
          <w:sz w:val="22"/>
          <w:szCs w:val="22"/>
          <w:rPrChange w:id="191" w:author="Kalicz Gizella" w:date="2026-07-07T15:10:00Z">
            <w:rPr>
              <w:rStyle w:val="Hiperhivatkozs"/>
              <w:rFonts w:ascii="Times New Roman" w:hAnsi="Times New Roman"/>
              <w:sz w:val="24"/>
              <w:szCs w:val="24"/>
            </w:rPr>
          </w:rPrChange>
        </w:rPr>
        <w:fldChar w:fldCharType="separate"/>
      </w:r>
      <w:r w:rsidR="001819F9" w:rsidRPr="00F01A47">
        <w:rPr>
          <w:rStyle w:val="Hiperhivatkozs"/>
          <w:rFonts w:ascii="Times New Roman" w:hAnsi="Times New Roman"/>
          <w:sz w:val="22"/>
          <w:szCs w:val="22"/>
          <w:rPrChange w:id="192" w:author="Kalicz Gizella" w:date="2026-07-07T15:10:00Z">
            <w:rPr>
              <w:rStyle w:val="Hiperhivatkozs"/>
              <w:rFonts w:ascii="Times New Roman" w:hAnsi="Times New Roman"/>
              <w:sz w:val="24"/>
              <w:szCs w:val="24"/>
            </w:rPr>
          </w:rPrChange>
        </w:rPr>
        <w:t>http://www.hrportal.hu/hr/hogyan-motivalhatoak-a-kulonbozo-generaciok-tagjai-20100804.html</w:t>
      </w:r>
      <w:r w:rsidRPr="00F01A47">
        <w:rPr>
          <w:rStyle w:val="Hiperhivatkozs"/>
          <w:rFonts w:ascii="Times New Roman" w:hAnsi="Times New Roman"/>
          <w:sz w:val="22"/>
          <w:szCs w:val="22"/>
          <w:rPrChange w:id="193" w:author="Kalicz Gizella" w:date="2026-07-07T15:10:00Z">
            <w:rPr>
              <w:rStyle w:val="Hiperhivatkozs"/>
              <w:rFonts w:ascii="Times New Roman" w:hAnsi="Times New Roman"/>
              <w:sz w:val="24"/>
              <w:szCs w:val="24"/>
            </w:rPr>
          </w:rPrChange>
        </w:rPr>
        <w:fldChar w:fldCharType="end"/>
      </w:r>
    </w:p>
    <w:p w14:paraId="101CEFCB" w14:textId="25FF8159" w:rsidR="005F2F01" w:rsidRPr="00F01A47" w:rsidRDefault="006A260C" w:rsidP="005F2F01">
      <w:pPr>
        <w:pStyle w:val="Listaszerbekezds"/>
        <w:numPr>
          <w:ilvl w:val="0"/>
          <w:numId w:val="53"/>
        </w:numPr>
        <w:ind w:left="0" w:firstLine="567"/>
        <w:jc w:val="both"/>
        <w:rPr>
          <w:rFonts w:ascii="Times New Roman" w:hAnsi="Times New Roman"/>
          <w:b/>
          <w:rPrChange w:id="194" w:author="Kalicz Gizella" w:date="2026-07-07T15:10:00Z">
            <w:rPr>
              <w:rFonts w:ascii="Times New Roman" w:hAnsi="Times New Roman"/>
              <w:b/>
              <w:sz w:val="24"/>
              <w:szCs w:val="24"/>
            </w:rPr>
          </w:rPrChange>
        </w:rPr>
      </w:pPr>
      <w:r w:rsidRPr="00F01A47">
        <w:rPr>
          <w:rFonts w:ascii="Times New Roman" w:hAnsi="Times New Roman"/>
          <w:rPrChange w:id="195" w:author="Kalicz Gizella" w:date="2026-07-07T15:10:00Z">
            <w:rPr/>
          </w:rPrChange>
        </w:rPr>
        <w:fldChar w:fldCharType="begin"/>
      </w:r>
      <w:r w:rsidRPr="00F01A47">
        <w:rPr>
          <w:rFonts w:ascii="Times New Roman" w:hAnsi="Times New Roman"/>
          <w:rPrChange w:id="196" w:author="Kalicz Gizella" w:date="2026-07-07T15:10:00Z">
            <w:rPr/>
          </w:rPrChange>
        </w:rPr>
        <w:instrText xml:space="preserve"> HYPERLINK "http://www.sulinet.hu/tovabbtan/felveteli/2001/18het/pszicho/pszicho18.html" </w:instrText>
      </w:r>
      <w:r w:rsidRPr="00F01A47">
        <w:rPr>
          <w:rPrChange w:id="197" w:author="Kalicz Gizella" w:date="2026-07-07T15:10:00Z">
            <w:rPr>
              <w:rStyle w:val="Hiperhivatkozs"/>
              <w:rFonts w:ascii="Times New Roman" w:hAnsi="Times New Roman"/>
              <w:sz w:val="24"/>
              <w:szCs w:val="24"/>
            </w:rPr>
          </w:rPrChange>
        </w:rPr>
        <w:fldChar w:fldCharType="separate"/>
      </w:r>
      <w:r w:rsidR="001819F9" w:rsidRPr="00F01A47">
        <w:rPr>
          <w:rStyle w:val="Hiperhivatkozs"/>
          <w:rFonts w:ascii="Times New Roman" w:hAnsi="Times New Roman"/>
          <w:rPrChange w:id="198" w:author="Kalicz Gizella" w:date="2026-07-07T15:10:00Z">
            <w:rPr>
              <w:rStyle w:val="Hiperhivatkozs"/>
              <w:rFonts w:ascii="Times New Roman" w:hAnsi="Times New Roman"/>
              <w:sz w:val="24"/>
              <w:szCs w:val="24"/>
            </w:rPr>
          </w:rPrChange>
        </w:rPr>
        <w:t>http://www.sulinet.hu/tovabbtan/felveteli/2001/18het/pszicho/pszicho18.html</w:t>
      </w:r>
      <w:r w:rsidRPr="00F01A47">
        <w:rPr>
          <w:rStyle w:val="Hiperhivatkozs"/>
          <w:rFonts w:ascii="Times New Roman" w:hAnsi="Times New Roman"/>
          <w:rPrChange w:id="199" w:author="Kalicz Gizella" w:date="2026-07-07T15:10:00Z">
            <w:rPr>
              <w:rStyle w:val="Hiperhivatkozs"/>
              <w:rFonts w:ascii="Times New Roman" w:hAnsi="Times New Roman"/>
              <w:sz w:val="24"/>
              <w:szCs w:val="24"/>
            </w:rPr>
          </w:rPrChange>
        </w:rPr>
        <w:fldChar w:fldCharType="end"/>
      </w:r>
    </w:p>
    <w:p w14:paraId="0F523C15" w14:textId="77777777" w:rsidR="00156013" w:rsidRPr="00F01A47" w:rsidRDefault="00017B6B">
      <w:pPr>
        <w:pStyle w:val="Listaszerbekezds"/>
        <w:numPr>
          <w:ilvl w:val="0"/>
          <w:numId w:val="53"/>
        </w:numPr>
        <w:spacing w:before="200"/>
        <w:ind w:left="0" w:firstLine="567"/>
        <w:jc w:val="both"/>
        <w:rPr>
          <w:rFonts w:ascii="Times New Roman" w:hAnsi="Times New Roman"/>
          <w:rPrChange w:id="200" w:author="Kalicz Gizella" w:date="2026-07-07T15:10:00Z">
            <w:rPr>
              <w:rFonts w:ascii="Times New Roman" w:hAnsi="Times New Roman"/>
              <w:sz w:val="24"/>
              <w:szCs w:val="24"/>
            </w:rPr>
          </w:rPrChange>
        </w:rPr>
      </w:pPr>
      <w:r w:rsidRPr="00F01A47">
        <w:rPr>
          <w:rFonts w:ascii="Times New Roman" w:hAnsi="Times New Roman"/>
          <w:rPrChange w:id="201" w:author="Kalicz Gizella" w:date="2026-07-07T15:10:00Z">
            <w:rPr>
              <w:rFonts w:ascii="Times New Roman" w:hAnsi="Times New Roman"/>
              <w:sz w:val="24"/>
              <w:szCs w:val="24"/>
            </w:rPr>
          </w:rPrChange>
        </w:rPr>
        <w:t>Tari Annamária: Y generáció. Jaffa Kiadó, Budapest.</w:t>
      </w:r>
      <w:r w:rsidR="001819F9" w:rsidRPr="00F01A47">
        <w:rPr>
          <w:rFonts w:ascii="Times New Roman" w:hAnsi="Times New Roman"/>
          <w:rPrChange w:id="202" w:author="Kalicz Gizella" w:date="2026-07-07T15:10:00Z">
            <w:rPr>
              <w:rFonts w:ascii="Times New Roman" w:hAnsi="Times New Roman"/>
              <w:sz w:val="24"/>
              <w:szCs w:val="24"/>
            </w:rPr>
          </w:rPrChange>
        </w:rPr>
        <w:t xml:space="preserve"> 2010</w:t>
      </w:r>
    </w:p>
    <w:p w14:paraId="60D7B2D1" w14:textId="77777777" w:rsidR="00156013" w:rsidRPr="00F01A47" w:rsidRDefault="00017B6B">
      <w:pPr>
        <w:pStyle w:val="Listaszerbekezds"/>
        <w:numPr>
          <w:ilvl w:val="0"/>
          <w:numId w:val="53"/>
        </w:numPr>
        <w:spacing w:before="200"/>
        <w:ind w:left="0" w:firstLine="567"/>
        <w:jc w:val="both"/>
        <w:rPr>
          <w:rFonts w:ascii="Times New Roman" w:hAnsi="Times New Roman"/>
          <w:rPrChange w:id="203" w:author="Kalicz Gizella" w:date="2026-07-07T15:10:00Z">
            <w:rPr>
              <w:rFonts w:ascii="Times New Roman" w:hAnsi="Times New Roman"/>
              <w:sz w:val="24"/>
              <w:szCs w:val="24"/>
            </w:rPr>
          </w:rPrChange>
        </w:rPr>
      </w:pPr>
      <w:r w:rsidRPr="00F01A47">
        <w:rPr>
          <w:rFonts w:ascii="Times New Roman" w:hAnsi="Times New Roman"/>
          <w:rPrChange w:id="204" w:author="Kalicz Gizella" w:date="2026-07-07T15:10:00Z">
            <w:rPr>
              <w:rFonts w:ascii="Times New Roman" w:hAnsi="Times New Roman"/>
              <w:sz w:val="24"/>
              <w:szCs w:val="24"/>
            </w:rPr>
          </w:rPrChange>
        </w:rPr>
        <w:t>Tari Annamária: Z generáció. Ter</w:t>
      </w:r>
      <w:r w:rsidR="001819F9" w:rsidRPr="00F01A47">
        <w:rPr>
          <w:rFonts w:ascii="Times New Roman" w:hAnsi="Times New Roman"/>
          <w:rPrChange w:id="205" w:author="Kalicz Gizella" w:date="2026-07-07T15:10:00Z">
            <w:rPr>
              <w:rFonts w:ascii="Times New Roman" w:hAnsi="Times New Roman"/>
              <w:sz w:val="24"/>
              <w:szCs w:val="24"/>
            </w:rPr>
          </w:rPrChange>
        </w:rPr>
        <w:t>c</w:t>
      </w:r>
      <w:r w:rsidRPr="00F01A47">
        <w:rPr>
          <w:rFonts w:ascii="Times New Roman" w:hAnsi="Times New Roman"/>
          <w:rPrChange w:id="206" w:author="Kalicz Gizella" w:date="2026-07-07T15:10:00Z">
            <w:rPr>
              <w:rFonts w:ascii="Times New Roman" w:hAnsi="Times New Roman"/>
              <w:sz w:val="24"/>
              <w:szCs w:val="24"/>
            </w:rPr>
          </w:rPrChange>
        </w:rPr>
        <w:t>ium Kiadó, Budapest.</w:t>
      </w:r>
      <w:r w:rsidR="001819F9" w:rsidRPr="00F01A47">
        <w:rPr>
          <w:rFonts w:ascii="Times New Roman" w:hAnsi="Times New Roman"/>
          <w:rPrChange w:id="207" w:author="Kalicz Gizella" w:date="2026-07-07T15:10:00Z">
            <w:rPr>
              <w:rFonts w:ascii="Times New Roman" w:hAnsi="Times New Roman"/>
              <w:sz w:val="24"/>
              <w:szCs w:val="24"/>
            </w:rPr>
          </w:rPrChange>
        </w:rPr>
        <w:t xml:space="preserve"> 2010</w:t>
      </w:r>
    </w:p>
    <w:p w14:paraId="4DF3D6D0" w14:textId="77777777" w:rsidR="00D820A1" w:rsidRDefault="00D820A1" w:rsidP="00D820A1">
      <w:pPr>
        <w:pStyle w:val="Listaszerbekezds"/>
        <w:spacing w:after="0" w:line="240" w:lineRule="auto"/>
        <w:jc w:val="both"/>
        <w:rPr>
          <w:rFonts w:ascii="Times New Roman" w:hAnsi="Times New Roman"/>
          <w:b/>
          <w:sz w:val="36"/>
          <w:szCs w:val="36"/>
        </w:rPr>
      </w:pPr>
    </w:p>
    <w:p w14:paraId="1E84D011" w14:textId="77777777" w:rsidR="00156013" w:rsidRPr="00F01A47" w:rsidRDefault="00D820A1">
      <w:pPr>
        <w:spacing w:after="0" w:line="240" w:lineRule="auto"/>
        <w:jc w:val="both"/>
        <w:rPr>
          <w:rFonts w:ascii="Times New Roman" w:hAnsi="Times New Roman"/>
          <w:b/>
          <w:sz w:val="36"/>
          <w:szCs w:val="36"/>
          <w:rPrChange w:id="208" w:author="Kalicz Gizella" w:date="2026-07-07T15:11:00Z">
            <w:rPr/>
          </w:rPrChange>
        </w:rPr>
        <w:pPrChange w:id="209" w:author="Kalicz Gizella" w:date="2026-07-07T15:11:00Z">
          <w:pPr>
            <w:pStyle w:val="Listaszerbekezds"/>
            <w:spacing w:after="0" w:line="240" w:lineRule="auto"/>
            <w:jc w:val="both"/>
          </w:pPr>
        </w:pPrChange>
      </w:pPr>
      <w:r w:rsidRPr="00F01A47">
        <w:rPr>
          <w:rFonts w:ascii="Times New Roman" w:hAnsi="Times New Roman"/>
          <w:b/>
          <w:sz w:val="36"/>
          <w:szCs w:val="36"/>
          <w:rPrChange w:id="210" w:author="Kalicz Gizella" w:date="2026-07-07T15:11:00Z">
            <w:rPr/>
          </w:rPrChange>
        </w:rPr>
        <w:lastRenderedPageBreak/>
        <w:t>I. Mit jelent az ifjúkor?</w:t>
      </w:r>
    </w:p>
    <w:p w14:paraId="682EE23B" w14:textId="77777777" w:rsidR="00D820A1" w:rsidRDefault="00D820A1">
      <w:pPr>
        <w:spacing w:after="0" w:line="240" w:lineRule="auto"/>
        <w:ind w:firstLine="567"/>
        <w:jc w:val="both"/>
        <w:rPr>
          <w:rFonts w:ascii="Times New Roman" w:hAnsi="Times New Roman"/>
          <w:sz w:val="24"/>
          <w:szCs w:val="24"/>
        </w:rPr>
      </w:pPr>
    </w:p>
    <w:p w14:paraId="69A9EB44" w14:textId="77777777" w:rsidR="00156013" w:rsidRDefault="007B04D6">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Honnan hová</w:t>
      </w:r>
      <w:r w:rsidR="008F737B">
        <w:rPr>
          <w:rFonts w:ascii="Times New Roman" w:hAnsi="Times New Roman"/>
          <w:b/>
          <w:sz w:val="24"/>
          <w:szCs w:val="24"/>
        </w:rPr>
        <w:t>?</w:t>
      </w:r>
    </w:p>
    <w:p w14:paraId="36B376E1" w14:textId="77777777" w:rsidR="00156013" w:rsidRDefault="00EC36B9">
      <w:pPr>
        <w:pStyle w:val="Listaszerbekezds"/>
        <w:spacing w:after="0" w:line="240" w:lineRule="auto"/>
        <w:ind w:left="0" w:firstLine="567"/>
        <w:jc w:val="both"/>
        <w:rPr>
          <w:rFonts w:ascii="Times New Roman" w:hAnsi="Times New Roman"/>
          <w:sz w:val="24"/>
          <w:szCs w:val="24"/>
        </w:rPr>
      </w:pPr>
      <w:r w:rsidRPr="007447FC">
        <w:rPr>
          <w:rFonts w:ascii="Times New Roman" w:hAnsi="Times New Roman"/>
          <w:sz w:val="24"/>
          <w:szCs w:val="24"/>
        </w:rPr>
        <w:t>Ebben</w:t>
      </w:r>
      <w:r w:rsidR="008D6539" w:rsidRPr="007447FC">
        <w:rPr>
          <w:rFonts w:ascii="Times New Roman" w:hAnsi="Times New Roman"/>
          <w:sz w:val="24"/>
          <w:szCs w:val="24"/>
        </w:rPr>
        <w:t xml:space="preserve"> az egységben az ifjúkorral </w:t>
      </w:r>
      <w:r w:rsidRPr="007447FC">
        <w:rPr>
          <w:rFonts w:ascii="Times New Roman" w:hAnsi="Times New Roman"/>
          <w:sz w:val="24"/>
          <w:szCs w:val="24"/>
        </w:rPr>
        <w:t>kapcsolatos általános ismereteket szeretnénk pontosítani. Felhívjuk a figyelme</w:t>
      </w:r>
      <w:r w:rsidR="008D6539" w:rsidRPr="007447FC">
        <w:rPr>
          <w:rFonts w:ascii="Times New Roman" w:hAnsi="Times New Roman"/>
          <w:sz w:val="24"/>
          <w:szCs w:val="24"/>
        </w:rPr>
        <w:t>t a</w:t>
      </w:r>
      <w:r w:rsidR="00A81B4F" w:rsidRPr="007447FC">
        <w:rPr>
          <w:rFonts w:ascii="Times New Roman" w:hAnsi="Times New Roman"/>
          <w:sz w:val="24"/>
          <w:szCs w:val="24"/>
        </w:rPr>
        <w:t>rra, hogy milyen alapvető kihívásokkal jár az i</w:t>
      </w:r>
      <w:r w:rsidR="009567CC">
        <w:rPr>
          <w:rFonts w:ascii="Times New Roman" w:hAnsi="Times New Roman"/>
          <w:sz w:val="24"/>
          <w:szCs w:val="24"/>
        </w:rPr>
        <w:t>fjúkor, miért nehéz a döntéshoz</w:t>
      </w:r>
      <w:r w:rsidR="00A81B4F" w:rsidRPr="007447FC">
        <w:rPr>
          <w:rFonts w:ascii="Times New Roman" w:hAnsi="Times New Roman"/>
          <w:sz w:val="24"/>
          <w:szCs w:val="24"/>
        </w:rPr>
        <w:t>atal, milyen példák se</w:t>
      </w:r>
      <w:r w:rsidR="00655161">
        <w:rPr>
          <w:rFonts w:ascii="Times New Roman" w:hAnsi="Times New Roman"/>
          <w:sz w:val="24"/>
          <w:szCs w:val="24"/>
        </w:rPr>
        <w:t>gítetnek a felnőtté válás útján.</w:t>
      </w:r>
      <w:r w:rsidR="00A81B4F" w:rsidRPr="007447FC">
        <w:rPr>
          <w:rFonts w:ascii="Times New Roman" w:hAnsi="Times New Roman"/>
          <w:sz w:val="24"/>
          <w:szCs w:val="24"/>
        </w:rPr>
        <w:t xml:space="preserve"> Tágabb képet kaphatunk arról, hogyan működött a felnőtté válás, milyen volt az ifjak helyzete a bibliai időkben, a történelem során. </w:t>
      </w:r>
    </w:p>
    <w:p w14:paraId="1DE47426" w14:textId="77777777" w:rsidR="00156013" w:rsidRDefault="00156013">
      <w:pPr>
        <w:pStyle w:val="Listaszerbekezds"/>
        <w:spacing w:after="0" w:line="240" w:lineRule="auto"/>
        <w:ind w:left="0" w:firstLine="567"/>
        <w:jc w:val="both"/>
        <w:rPr>
          <w:rFonts w:ascii="Times New Roman" w:hAnsi="Times New Roman"/>
          <w:sz w:val="24"/>
          <w:szCs w:val="24"/>
        </w:rPr>
      </w:pPr>
    </w:p>
    <w:p w14:paraId="6048AA8C" w14:textId="77777777" w:rsidR="00156013" w:rsidRDefault="007B04D6" w:rsidP="007B04D6">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Hangsúly</w:t>
      </w:r>
    </w:p>
    <w:p w14:paraId="5EC3A768" w14:textId="77777777" w:rsidR="00156013" w:rsidRDefault="001A7525">
      <w:pPr>
        <w:pStyle w:val="Listaszerbekezds"/>
        <w:tabs>
          <w:tab w:val="left" w:pos="993"/>
        </w:tabs>
        <w:spacing w:after="0" w:line="240" w:lineRule="auto"/>
        <w:ind w:left="0" w:firstLine="567"/>
        <w:jc w:val="both"/>
        <w:rPr>
          <w:rFonts w:ascii="Times New Roman" w:hAnsi="Times New Roman"/>
          <w:b/>
          <w:sz w:val="24"/>
          <w:szCs w:val="24"/>
        </w:rPr>
      </w:pPr>
      <w:r w:rsidRPr="007447FC">
        <w:rPr>
          <w:rFonts w:ascii="Times New Roman" w:hAnsi="Times New Roman"/>
          <w:sz w:val="24"/>
          <w:szCs w:val="24"/>
        </w:rPr>
        <w:t>Az ifjúkor egy változásokkal teli időszak, amiben támpontokra, kapaszkodókra van szükség.</w:t>
      </w:r>
    </w:p>
    <w:p w14:paraId="12FA25DD" w14:textId="77777777" w:rsidR="00156013" w:rsidRDefault="00156013">
      <w:pPr>
        <w:pStyle w:val="Listaszerbekezds"/>
        <w:spacing w:after="0" w:line="240" w:lineRule="auto"/>
        <w:ind w:left="0" w:firstLine="567"/>
        <w:jc w:val="both"/>
        <w:rPr>
          <w:rFonts w:ascii="Times New Roman" w:hAnsi="Times New Roman"/>
          <w:sz w:val="24"/>
          <w:szCs w:val="24"/>
        </w:rPr>
      </w:pPr>
    </w:p>
    <w:p w14:paraId="218B4409" w14:textId="77777777" w:rsidR="00156013" w:rsidRDefault="007B04D6">
      <w:pPr>
        <w:ind w:firstLine="567"/>
        <w:jc w:val="both"/>
        <w:rPr>
          <w:rFonts w:ascii="Times New Roman" w:hAnsi="Times New Roman"/>
          <w:b/>
        </w:rPr>
      </w:pPr>
      <w:r>
        <w:rPr>
          <w:rFonts w:ascii="Times New Roman" w:hAnsi="Times New Roman"/>
          <w:b/>
        </w:rPr>
        <w:t>Valláspedagógiai célok</w:t>
      </w:r>
    </w:p>
    <w:p w14:paraId="76BDE24F" w14:textId="77777777" w:rsidR="00505150" w:rsidRDefault="00505150">
      <w:pPr>
        <w:ind w:firstLine="567"/>
        <w:jc w:val="both"/>
        <w:rPr>
          <w:rFonts w:ascii="Times New Roman" w:hAnsi="Times New Roman"/>
          <w:sz w:val="24"/>
          <w:szCs w:val="24"/>
        </w:rPr>
      </w:pPr>
      <w:r w:rsidRPr="00505150">
        <w:rPr>
          <w:rFonts w:ascii="Times New Roman" w:hAnsi="Times New Roman"/>
          <w:sz w:val="24"/>
          <w:szCs w:val="24"/>
          <w:u w:val="single"/>
        </w:rPr>
        <w:t>Kognitív cél</w:t>
      </w:r>
      <w:r w:rsidRPr="00505150">
        <w:rPr>
          <w:rFonts w:ascii="Times New Roman" w:hAnsi="Times New Roman"/>
          <w:sz w:val="24"/>
          <w:szCs w:val="24"/>
        </w:rPr>
        <w:t xml:space="preserve">: Az ifjúkor bibliai, történelmi hátterének megismertetése. </w:t>
      </w:r>
    </w:p>
    <w:p w14:paraId="6D9FF71E" w14:textId="77777777" w:rsidR="00505150" w:rsidRDefault="00505150">
      <w:pPr>
        <w:ind w:firstLine="567"/>
        <w:jc w:val="both"/>
        <w:rPr>
          <w:rFonts w:ascii="Times New Roman" w:hAnsi="Times New Roman"/>
          <w:sz w:val="24"/>
          <w:szCs w:val="24"/>
        </w:rPr>
      </w:pPr>
      <w:r w:rsidRPr="00505150">
        <w:rPr>
          <w:rFonts w:ascii="Times New Roman" w:hAnsi="Times New Roman"/>
          <w:sz w:val="24"/>
          <w:szCs w:val="24"/>
          <w:u w:val="single"/>
        </w:rPr>
        <w:t>Affektív cél</w:t>
      </w:r>
      <w:r w:rsidRPr="00505150">
        <w:rPr>
          <w:rFonts w:ascii="Times New Roman" w:hAnsi="Times New Roman"/>
          <w:sz w:val="24"/>
          <w:szCs w:val="24"/>
        </w:rPr>
        <w:t>: Annak a szükségnek a feltérképezése és megéreztetése, hogy miért jó, ha példák vannak az ember előtt a változáso</w:t>
      </w:r>
      <w:r w:rsidR="00655161">
        <w:rPr>
          <w:rFonts w:ascii="Times New Roman" w:hAnsi="Times New Roman"/>
          <w:sz w:val="24"/>
          <w:szCs w:val="24"/>
        </w:rPr>
        <w:t>k idején.</w:t>
      </w:r>
    </w:p>
    <w:p w14:paraId="2CD83502" w14:textId="77777777" w:rsidR="00505150" w:rsidRPr="00505150" w:rsidRDefault="00505150">
      <w:pPr>
        <w:ind w:firstLine="567"/>
        <w:jc w:val="both"/>
        <w:rPr>
          <w:rFonts w:ascii="Times New Roman" w:hAnsi="Times New Roman"/>
          <w:sz w:val="24"/>
          <w:szCs w:val="24"/>
        </w:rPr>
      </w:pPr>
      <w:r w:rsidRPr="00505150">
        <w:rPr>
          <w:rFonts w:ascii="Times New Roman" w:hAnsi="Times New Roman"/>
          <w:sz w:val="24"/>
          <w:szCs w:val="24"/>
          <w:u w:val="single"/>
        </w:rPr>
        <w:t>Pragmatikai cél</w:t>
      </w:r>
      <w:r w:rsidRPr="00505150">
        <w:rPr>
          <w:rFonts w:ascii="Times New Roman" w:hAnsi="Times New Roman"/>
          <w:sz w:val="24"/>
          <w:szCs w:val="24"/>
        </w:rPr>
        <w:t>: A diákok segí</w:t>
      </w:r>
      <w:r>
        <w:rPr>
          <w:rFonts w:ascii="Times New Roman" w:hAnsi="Times New Roman"/>
          <w:sz w:val="24"/>
          <w:szCs w:val="24"/>
        </w:rPr>
        <w:t xml:space="preserve">tése abban, hogy feltérképezzék, </w:t>
      </w:r>
      <w:r w:rsidRPr="00505150">
        <w:rPr>
          <w:rFonts w:ascii="Times New Roman" w:hAnsi="Times New Roman"/>
          <w:sz w:val="24"/>
          <w:szCs w:val="24"/>
        </w:rPr>
        <w:t>hol tartanak most az ifjúkori változások során.</w:t>
      </w:r>
    </w:p>
    <w:p w14:paraId="7D7651FC" w14:textId="77777777" w:rsidR="00156013" w:rsidRDefault="005F798D">
      <w:pPr>
        <w:ind w:firstLine="567"/>
        <w:jc w:val="both"/>
        <w:rPr>
          <w:rFonts w:ascii="Times New Roman" w:hAnsi="Times New Roman"/>
          <w:b/>
        </w:rPr>
      </w:pPr>
      <w:r>
        <w:rPr>
          <w:rFonts w:ascii="Times New Roman" w:hAnsi="Times New Roman"/>
          <w:b/>
        </w:rPr>
        <w:t>Javasolt óravázlat</w:t>
      </w:r>
    </w:p>
    <w:tbl>
      <w:tblPr>
        <w:tblStyle w:val="Vilgvallsok"/>
        <w:tblW w:w="10632" w:type="dxa"/>
        <w:jc w:val="center"/>
        <w:tblLook w:val="04A0" w:firstRow="1" w:lastRow="0" w:firstColumn="1" w:lastColumn="0" w:noHBand="0" w:noVBand="1"/>
      </w:tblPr>
      <w:tblGrid>
        <w:gridCol w:w="3544"/>
        <w:gridCol w:w="3544"/>
        <w:gridCol w:w="3544"/>
      </w:tblGrid>
      <w:tr w:rsidR="001A7525" w14:paraId="6BE4BC96" w14:textId="77777777" w:rsidTr="00F81565">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F341C98" w14:textId="77777777" w:rsidR="00156013" w:rsidRDefault="001A7525">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4D39CA5C" w14:textId="77777777" w:rsidR="00156013" w:rsidRDefault="001A7525">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3D150EC7" w14:textId="77777777" w:rsidR="00156013" w:rsidRDefault="001A7525">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1A7525" w14:paraId="66414F67" w14:textId="77777777" w:rsidTr="00F81565">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123AD98" w14:textId="77777777" w:rsidR="00156013" w:rsidRDefault="001A7525">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10C777AA" w14:textId="61639CFE" w:rsidR="00156013" w:rsidRDefault="007C4042">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2–3</w:t>
            </w:r>
            <w:r w:rsidR="001A7525">
              <w:rPr>
                <w:rFonts w:ascii="Times New Roman" w:hAnsi="Times New Roman" w:cs="Times New Roman"/>
                <w:b w:val="0"/>
              </w:rPr>
              <w:t xml:space="preserve"> perc)</w:t>
            </w:r>
          </w:p>
        </w:tc>
        <w:tc>
          <w:tcPr>
            <w:tcW w:w="3544" w:type="dxa"/>
            <w:vAlign w:val="center"/>
          </w:tcPr>
          <w:p w14:paraId="4F466742" w14:textId="77777777" w:rsidR="00156013" w:rsidRDefault="001A7525">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5AF43926" w14:textId="77777777" w:rsidR="00156013" w:rsidRDefault="001A7525">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1A7525" w14:paraId="5BA24A1B" w14:textId="77777777" w:rsidTr="00F81565">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2901222" w14:textId="77777777" w:rsidR="00156013" w:rsidRDefault="001A7525">
            <w:pPr>
              <w:ind w:firstLine="567"/>
              <w:jc w:val="both"/>
              <w:rPr>
                <w:rFonts w:ascii="Times New Roman" w:eastAsia="Calibri" w:hAnsi="Times New Roman" w:cs="Times New Roman"/>
                <w:b w:val="0"/>
              </w:rPr>
            </w:pPr>
            <w:r>
              <w:rPr>
                <w:rFonts w:ascii="Times New Roman" w:hAnsi="Times New Roman" w:cs="Times New Roman"/>
                <w:b w:val="0"/>
              </w:rPr>
              <w:t>Motiváció és ráhangolás</w:t>
            </w:r>
          </w:p>
          <w:p w14:paraId="1C149BE3" w14:textId="5E680B2F" w:rsidR="00156013" w:rsidRDefault="007C4042">
            <w:pPr>
              <w:ind w:firstLine="567"/>
              <w:jc w:val="both"/>
              <w:rPr>
                <w:rFonts w:ascii="Times New Roman" w:eastAsia="Calibri" w:hAnsi="Times New Roman" w:cs="Times New Roman"/>
                <w:b w:val="0"/>
              </w:rPr>
            </w:pPr>
            <w:r>
              <w:rPr>
                <w:rFonts w:ascii="Times New Roman" w:hAnsi="Times New Roman" w:cs="Times New Roman"/>
                <w:b w:val="0"/>
              </w:rPr>
              <w:t>(8</w:t>
            </w:r>
            <w:r w:rsidR="005F2F01">
              <w:rPr>
                <w:rFonts w:ascii="Times New Roman" w:hAnsi="Times New Roman" w:cs="Times New Roman"/>
                <w:b w:val="0"/>
              </w:rPr>
              <w:t>–</w:t>
            </w:r>
            <w:r>
              <w:rPr>
                <w:rFonts w:ascii="Times New Roman" w:hAnsi="Times New Roman" w:cs="Times New Roman"/>
                <w:b w:val="0"/>
              </w:rPr>
              <w:t>10</w:t>
            </w:r>
            <w:r w:rsidR="001A7525">
              <w:rPr>
                <w:rFonts w:ascii="Times New Roman" w:hAnsi="Times New Roman" w:cs="Times New Roman"/>
                <w:b w:val="0"/>
              </w:rPr>
              <w:t xml:space="preserve"> perc)</w:t>
            </w:r>
          </w:p>
        </w:tc>
        <w:tc>
          <w:tcPr>
            <w:tcW w:w="3544" w:type="dxa"/>
            <w:vAlign w:val="center"/>
          </w:tcPr>
          <w:p w14:paraId="5DAD1EEB" w14:textId="35B1D788" w:rsidR="00156013" w:rsidRDefault="003E7E48">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A tankönyv motivációs feladata </w:t>
            </w:r>
            <w:r w:rsidR="0014733A">
              <w:rPr>
                <w:rFonts w:ascii="Times New Roman" w:hAnsi="Times New Roman" w:cs="Times New Roman"/>
              </w:rPr>
              <w:t>(tk.</w:t>
            </w:r>
            <w:r w:rsidR="005F2F01">
              <w:rPr>
                <w:rFonts w:ascii="Times New Roman" w:hAnsi="Times New Roman" w:cs="Times New Roman"/>
              </w:rPr>
              <w:t>/1</w:t>
            </w:r>
            <w:r w:rsidR="005F2F01">
              <w:rPr>
                <w:rFonts w:ascii="Times New Roman" w:hAnsi="Times New Roman" w:cs="Times New Roman"/>
                <w:b/>
              </w:rPr>
              <w:t>–</w:t>
            </w:r>
            <w:r>
              <w:rPr>
                <w:rFonts w:ascii="Times New Roman" w:hAnsi="Times New Roman" w:cs="Times New Roman"/>
              </w:rPr>
              <w:t>2.)</w:t>
            </w:r>
          </w:p>
        </w:tc>
        <w:tc>
          <w:tcPr>
            <w:tcW w:w="3544" w:type="dxa"/>
            <w:vAlign w:val="center"/>
          </w:tcPr>
          <w:p w14:paraId="5587F3D6" w14:textId="77777777" w:rsidR="00156013" w:rsidRDefault="00AC4865">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w:t>
            </w:r>
            <w:r w:rsidR="001A7525">
              <w:rPr>
                <w:rFonts w:ascii="Times New Roman" w:hAnsi="Times New Roman" w:cs="Times New Roman"/>
              </w:rPr>
              <w:t>özös munka</w:t>
            </w:r>
          </w:p>
        </w:tc>
      </w:tr>
      <w:tr w:rsidR="001A7525" w14:paraId="52DE0143" w14:textId="77777777" w:rsidTr="00F81565">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7C01E730" w14:textId="77777777" w:rsidR="00156013" w:rsidRDefault="001A7525">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700F2687" w14:textId="77777777" w:rsidR="00156013" w:rsidRDefault="001A7525">
            <w:pPr>
              <w:ind w:firstLine="567"/>
              <w:jc w:val="both"/>
              <w:rPr>
                <w:rFonts w:ascii="Times New Roman" w:eastAsia="Calibri" w:hAnsi="Times New Roman" w:cs="Times New Roman"/>
                <w:b w:val="0"/>
              </w:rPr>
            </w:pPr>
            <w:r>
              <w:rPr>
                <w:rFonts w:ascii="Times New Roman" w:hAnsi="Times New Roman" w:cs="Times New Roman"/>
                <w:b w:val="0"/>
              </w:rPr>
              <w:t>feldolgozása</w:t>
            </w:r>
          </w:p>
          <w:p w14:paraId="10460042" w14:textId="77777777" w:rsidR="00156013" w:rsidRDefault="001A7525">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68849727" w14:textId="77777777" w:rsidR="00156013" w:rsidRDefault="00156013" w:rsidP="009567C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41A78F54" w14:textId="77777777" w:rsidR="00156013" w:rsidRPr="005F0304" w:rsidRDefault="005F798D" w:rsidP="005F0304">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Az ifjúkor általános jellemzői</w:t>
            </w:r>
          </w:p>
          <w:p w14:paraId="54327363" w14:textId="77777777" w:rsidR="00156013" w:rsidRPr="009567CC" w:rsidRDefault="00156013" w:rsidP="009567C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2E81900E" w14:textId="77777777" w:rsidR="00156013" w:rsidRPr="005F0304" w:rsidRDefault="005F798D">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Érvek és ellenérvek gyűjtése</w:t>
            </w:r>
          </w:p>
          <w:p w14:paraId="3B8042ED" w14:textId="77777777" w:rsidR="005F0304" w:rsidRPr="005F0304" w:rsidRDefault="005F0304" w:rsidP="005F03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42944FC5" w14:textId="77777777" w:rsidR="00156013" w:rsidRDefault="00156013">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4EC511F5" w14:textId="77777777" w:rsidR="00156013" w:rsidRDefault="00AC4865">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f</w:t>
            </w:r>
            <w:r w:rsidR="005F0304">
              <w:rPr>
                <w:rFonts w:ascii="Times New Roman" w:hAnsi="Times New Roman" w:cs="Times New Roman"/>
              </w:rPr>
              <w:t>rontális munka</w:t>
            </w:r>
          </w:p>
          <w:p w14:paraId="794EB23A" w14:textId="77777777" w:rsidR="00156013" w:rsidRDefault="00156013" w:rsidP="009567C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5B184D2F" w14:textId="77777777" w:rsidR="00156013" w:rsidRDefault="00AC4865">
            <w:pPr>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w:t>
            </w:r>
            <w:r w:rsidR="005F798D">
              <w:rPr>
                <w:rFonts w:ascii="Times New Roman" w:hAnsi="Times New Roman" w:cs="Times New Roman"/>
              </w:rPr>
              <w:t>soportmunka</w:t>
            </w:r>
          </w:p>
          <w:p w14:paraId="4E55F67D" w14:textId="77777777" w:rsidR="005F0304" w:rsidRDefault="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(+PPT – közös munka)</w:t>
            </w:r>
          </w:p>
        </w:tc>
      </w:tr>
      <w:tr w:rsidR="001A7525" w14:paraId="542824D6" w14:textId="77777777" w:rsidTr="00F81565">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29E337BD" w14:textId="77777777" w:rsidR="00156013" w:rsidRDefault="00156013">
            <w:pPr>
              <w:ind w:firstLine="567"/>
              <w:jc w:val="both"/>
              <w:rPr>
                <w:rFonts w:ascii="Times New Roman" w:eastAsia="Calibri" w:hAnsi="Times New Roman" w:cs="Times New Roman"/>
                <w:b w:val="0"/>
              </w:rPr>
            </w:pPr>
          </w:p>
        </w:tc>
        <w:tc>
          <w:tcPr>
            <w:tcW w:w="3544" w:type="dxa"/>
            <w:vAlign w:val="center"/>
          </w:tcPr>
          <w:p w14:paraId="0CDE23AE" w14:textId="77777777" w:rsidR="00156013" w:rsidRDefault="007C4042">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Tanári előadás: </w:t>
            </w:r>
            <w:r w:rsidR="005F798D">
              <w:rPr>
                <w:rFonts w:ascii="Times New Roman" w:hAnsi="Times New Roman" w:cs="Times New Roman"/>
              </w:rPr>
              <w:t>A Biblia és az ifjúkor</w:t>
            </w:r>
          </w:p>
          <w:p w14:paraId="410B91C5" w14:textId="77777777" w:rsidR="00156013" w:rsidRDefault="00156013">
            <w:pPr>
              <w:spacing w:after="0" w:line="240" w:lineRule="auto"/>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73E3F7F2" w14:textId="77777777" w:rsidR="00156013" w:rsidRDefault="005F798D">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rPr>
              <w:t>Melyik bibliai szereplő lennél?</w:t>
            </w:r>
          </w:p>
          <w:p w14:paraId="0BAC06C3" w14:textId="77777777" w:rsidR="00156013" w:rsidRDefault="00156013">
            <w:pPr>
              <w:pStyle w:val="Listaszerbekezds"/>
              <w:ind w:left="0" w:firstLine="567"/>
              <w:cnfStyle w:val="000000010000" w:firstRow="0" w:lastRow="0" w:firstColumn="0" w:lastColumn="0" w:oddVBand="0" w:evenVBand="0" w:oddHBand="0" w:evenHBand="1" w:firstRowFirstColumn="0" w:firstRowLastColumn="0" w:lastRowFirstColumn="0" w:lastRowLastColumn="0"/>
              <w:rPr>
                <w:rFonts w:ascii="Times New Roman" w:hAnsi="Times New Roman"/>
              </w:rPr>
            </w:pPr>
          </w:p>
          <w:p w14:paraId="618C2674" w14:textId="77777777" w:rsidR="00156013" w:rsidRDefault="005F798D">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Összegzés</w:t>
            </w:r>
          </w:p>
        </w:tc>
        <w:tc>
          <w:tcPr>
            <w:tcW w:w="3544" w:type="dxa"/>
            <w:vAlign w:val="center"/>
          </w:tcPr>
          <w:p w14:paraId="58AC1225" w14:textId="77777777" w:rsidR="00156013" w:rsidRDefault="00AC4865">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f</w:t>
            </w:r>
            <w:r w:rsidR="005F798D">
              <w:rPr>
                <w:rFonts w:ascii="Times New Roman" w:hAnsi="Times New Roman" w:cs="Times New Roman"/>
              </w:rPr>
              <w:t>rontális munka</w:t>
            </w:r>
          </w:p>
          <w:p w14:paraId="5C4105C2" w14:textId="77777777" w:rsidR="00156013" w:rsidRDefault="00AC4865">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p</w:t>
            </w:r>
            <w:r w:rsidR="005F798D">
              <w:rPr>
                <w:rFonts w:ascii="Times New Roman" w:hAnsi="Times New Roman" w:cs="Times New Roman"/>
              </w:rPr>
              <w:t>áros munka</w:t>
            </w:r>
          </w:p>
          <w:p w14:paraId="4586C808" w14:textId="77777777" w:rsidR="00156013" w:rsidRDefault="00156013">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5EB4AB9A" w14:textId="77777777" w:rsidR="00156013" w:rsidRDefault="00AC4865">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w:t>
            </w:r>
            <w:r w:rsidR="005F798D">
              <w:rPr>
                <w:rFonts w:ascii="Times New Roman" w:hAnsi="Times New Roman" w:cs="Times New Roman"/>
              </w:rPr>
              <w:t>özös munka</w:t>
            </w:r>
          </w:p>
        </w:tc>
      </w:tr>
      <w:tr w:rsidR="001A7525" w14:paraId="51531536" w14:textId="77777777" w:rsidTr="00F81565">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31A032E" w14:textId="77777777" w:rsidR="00156013" w:rsidRDefault="001A7525">
            <w:pPr>
              <w:ind w:firstLine="567"/>
              <w:jc w:val="both"/>
              <w:rPr>
                <w:rFonts w:ascii="Times New Roman" w:eastAsia="Calibri" w:hAnsi="Times New Roman" w:cs="Times New Roman"/>
                <w:b w:val="0"/>
              </w:rPr>
            </w:pPr>
            <w:r>
              <w:rPr>
                <w:rFonts w:ascii="Times New Roman" w:hAnsi="Times New Roman" w:cs="Times New Roman"/>
                <w:b w:val="0"/>
              </w:rPr>
              <w:lastRenderedPageBreak/>
              <w:t>Otthoni feldolgozás</w:t>
            </w:r>
          </w:p>
          <w:p w14:paraId="37F8C298" w14:textId="012D40AF" w:rsidR="00156013" w:rsidRDefault="001A7525">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1–2</w:t>
            </w:r>
            <w:r>
              <w:rPr>
                <w:rFonts w:ascii="Times New Roman" w:hAnsi="Times New Roman" w:cs="Times New Roman"/>
                <w:b w:val="0"/>
              </w:rPr>
              <w:t xml:space="preserve"> perc)</w:t>
            </w:r>
          </w:p>
        </w:tc>
        <w:tc>
          <w:tcPr>
            <w:tcW w:w="3544" w:type="dxa"/>
            <w:vAlign w:val="center"/>
          </w:tcPr>
          <w:p w14:paraId="5D4E149D" w14:textId="0EC830EB" w:rsidR="003E7E48" w:rsidRPr="007C4042" w:rsidRDefault="00013122" w:rsidP="007C4042">
            <w:pPr>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Bibliai ige</w:t>
            </w:r>
            <w:r w:rsidR="005F798D">
              <w:rPr>
                <w:rFonts w:ascii="Times New Roman" w:hAnsi="Times New Roman" w:cs="Times New Roman"/>
              </w:rPr>
              <w:t>helyek olvasása, lista készítése</w:t>
            </w:r>
            <w:r>
              <w:rPr>
                <w:rFonts w:ascii="Times New Roman" w:hAnsi="Times New Roman" w:cs="Times New Roman"/>
              </w:rPr>
              <w:t xml:space="preserve"> </w:t>
            </w:r>
            <w:r w:rsidR="0014733A">
              <w:rPr>
                <w:rFonts w:ascii="Times New Roman" w:hAnsi="Times New Roman" w:cs="Times New Roman"/>
              </w:rPr>
              <w:t>(tk.</w:t>
            </w:r>
            <w:r>
              <w:rPr>
                <w:rFonts w:ascii="Times New Roman" w:hAnsi="Times New Roman" w:cs="Times New Roman"/>
              </w:rPr>
              <w:t xml:space="preserve"> 12/3.)</w:t>
            </w:r>
          </w:p>
          <w:p w14:paraId="1779AB3F" w14:textId="77777777" w:rsidR="003E7E48" w:rsidRDefault="003E7E48" w:rsidP="003E7E48">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és/vagy</w:t>
            </w:r>
          </w:p>
          <w:p w14:paraId="31AB4C0E" w14:textId="5098755D" w:rsidR="003E7E48" w:rsidRDefault="003E7E48" w:rsidP="0035056A">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Házi dolgozat</w:t>
            </w:r>
            <w:r w:rsidR="00013122">
              <w:rPr>
                <w:rFonts w:ascii="Times New Roman" w:hAnsi="Times New Roman" w:cs="Times New Roman"/>
              </w:rPr>
              <w:t xml:space="preserve"> </w:t>
            </w:r>
            <w:r w:rsidR="0014733A">
              <w:rPr>
                <w:rFonts w:ascii="Times New Roman" w:hAnsi="Times New Roman" w:cs="Times New Roman"/>
              </w:rPr>
              <w:t>(tk.</w:t>
            </w:r>
            <w:r w:rsidR="0035056A">
              <w:rPr>
                <w:rFonts w:ascii="Times New Roman" w:hAnsi="Times New Roman" w:cs="Times New Roman"/>
              </w:rPr>
              <w:t xml:space="preserve"> </w:t>
            </w:r>
            <w:r w:rsidR="00013122">
              <w:rPr>
                <w:rFonts w:ascii="Times New Roman" w:hAnsi="Times New Roman" w:cs="Times New Roman"/>
              </w:rPr>
              <w:t>12/2.)</w:t>
            </w:r>
          </w:p>
        </w:tc>
        <w:tc>
          <w:tcPr>
            <w:tcW w:w="3544" w:type="dxa"/>
            <w:vAlign w:val="center"/>
          </w:tcPr>
          <w:p w14:paraId="13918975" w14:textId="77777777" w:rsidR="003E7E48" w:rsidRDefault="00013122">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egyéni munka</w:t>
            </w:r>
          </w:p>
        </w:tc>
      </w:tr>
    </w:tbl>
    <w:p w14:paraId="7B618BEF" w14:textId="77777777" w:rsidR="00156013" w:rsidRDefault="00156013">
      <w:pPr>
        <w:pStyle w:val="Listaszerbekezds"/>
        <w:spacing w:after="0" w:line="240" w:lineRule="auto"/>
        <w:ind w:left="0" w:firstLine="567"/>
        <w:jc w:val="both"/>
        <w:rPr>
          <w:rFonts w:ascii="Times New Roman" w:hAnsi="Times New Roman"/>
          <w:sz w:val="24"/>
          <w:szCs w:val="24"/>
        </w:rPr>
      </w:pPr>
    </w:p>
    <w:p w14:paraId="68424F6D" w14:textId="77777777" w:rsidR="00156013" w:rsidRDefault="00156013">
      <w:pPr>
        <w:spacing w:after="0" w:line="240" w:lineRule="auto"/>
        <w:ind w:firstLine="567"/>
        <w:jc w:val="both"/>
        <w:rPr>
          <w:rFonts w:ascii="Times New Roman" w:hAnsi="Times New Roman"/>
          <w:sz w:val="24"/>
          <w:szCs w:val="24"/>
        </w:rPr>
      </w:pPr>
    </w:p>
    <w:p w14:paraId="52EDEF53" w14:textId="77777777" w:rsidR="00156013" w:rsidRDefault="00E94D8F" w:rsidP="007B04D6">
      <w:pPr>
        <w:spacing w:after="0" w:line="240" w:lineRule="auto"/>
        <w:ind w:firstLine="567"/>
        <w:contextualSpacing/>
        <w:jc w:val="both"/>
        <w:rPr>
          <w:rFonts w:ascii="Times New Roman" w:hAnsi="Times New Roman"/>
          <w:b/>
          <w:sz w:val="24"/>
          <w:szCs w:val="24"/>
        </w:rPr>
      </w:pPr>
      <w:r w:rsidRPr="007447FC">
        <w:rPr>
          <w:rFonts w:ascii="Times New Roman" w:hAnsi="Times New Roman"/>
          <w:b/>
          <w:sz w:val="24"/>
          <w:szCs w:val="24"/>
        </w:rPr>
        <w:t>Óravázlat</w:t>
      </w:r>
      <w:r w:rsidR="00743B0A">
        <w:rPr>
          <w:rFonts w:ascii="Times New Roman" w:hAnsi="Times New Roman"/>
          <w:b/>
          <w:sz w:val="24"/>
          <w:szCs w:val="24"/>
        </w:rPr>
        <w:t xml:space="preserve"> leírása</w:t>
      </w:r>
    </w:p>
    <w:p w14:paraId="0D031E1E" w14:textId="77777777" w:rsidR="007B04D6" w:rsidRPr="007B04D6" w:rsidRDefault="007B04D6" w:rsidP="007B04D6">
      <w:pPr>
        <w:spacing w:after="0" w:line="240" w:lineRule="auto"/>
        <w:ind w:firstLine="567"/>
        <w:contextualSpacing/>
        <w:jc w:val="both"/>
        <w:rPr>
          <w:rFonts w:ascii="Times New Roman" w:hAnsi="Times New Roman"/>
          <w:b/>
          <w:sz w:val="24"/>
          <w:szCs w:val="24"/>
        </w:rPr>
      </w:pPr>
    </w:p>
    <w:p w14:paraId="4BA72C01" w14:textId="77777777" w:rsidR="00156013" w:rsidRDefault="00ED614C">
      <w:pPr>
        <w:numPr>
          <w:ilvl w:val="0"/>
          <w:numId w:val="4"/>
        </w:numPr>
        <w:spacing w:after="0" w:line="240" w:lineRule="auto"/>
        <w:ind w:left="0" w:firstLine="567"/>
        <w:contextualSpacing/>
        <w:jc w:val="both"/>
        <w:rPr>
          <w:rFonts w:ascii="Times New Roman" w:hAnsi="Times New Roman"/>
          <w:sz w:val="24"/>
          <w:szCs w:val="24"/>
        </w:rPr>
      </w:pPr>
      <w:r w:rsidRPr="007447FC">
        <w:rPr>
          <w:rFonts w:ascii="Times New Roman" w:hAnsi="Times New Roman"/>
          <w:sz w:val="24"/>
          <w:szCs w:val="24"/>
        </w:rPr>
        <w:t>Feladattár 1. feladat</w:t>
      </w:r>
      <w:r w:rsidR="00D132C5" w:rsidRPr="007447FC">
        <w:rPr>
          <w:rFonts w:ascii="Times New Roman" w:hAnsi="Times New Roman"/>
          <w:sz w:val="24"/>
          <w:szCs w:val="24"/>
        </w:rPr>
        <w:t xml:space="preserve">: </w:t>
      </w:r>
    </w:p>
    <w:p w14:paraId="67500AA9" w14:textId="4A27610A" w:rsidR="00156013" w:rsidRDefault="00D132C5">
      <w:pPr>
        <w:spacing w:after="0" w:line="240" w:lineRule="auto"/>
        <w:ind w:firstLine="567"/>
        <w:contextualSpacing/>
        <w:jc w:val="both"/>
        <w:rPr>
          <w:rFonts w:ascii="Times New Roman" w:hAnsi="Times New Roman"/>
          <w:i/>
          <w:sz w:val="24"/>
          <w:szCs w:val="24"/>
        </w:rPr>
      </w:pPr>
      <w:r w:rsidRPr="007447FC">
        <w:rPr>
          <w:rFonts w:ascii="Times New Roman" w:hAnsi="Times New Roman"/>
          <w:i/>
          <w:sz w:val="24"/>
          <w:szCs w:val="24"/>
        </w:rPr>
        <w:t>A köve</w:t>
      </w:r>
      <w:r w:rsidR="0014733A">
        <w:rPr>
          <w:rFonts w:ascii="Times New Roman" w:hAnsi="Times New Roman"/>
          <w:i/>
          <w:sz w:val="24"/>
          <w:szCs w:val="24"/>
        </w:rPr>
        <w:t>tk</w:t>
      </w:r>
      <w:del w:id="211" w:author="Kalicz Gizella" w:date="2026-07-07T15:11:00Z">
        <w:r w:rsidR="0014733A" w:rsidDel="00F01A47">
          <w:rPr>
            <w:rFonts w:ascii="Times New Roman" w:hAnsi="Times New Roman"/>
            <w:i/>
            <w:sz w:val="24"/>
            <w:szCs w:val="24"/>
          </w:rPr>
          <w:delText>.</w:delText>
        </w:r>
      </w:del>
      <w:r w:rsidRPr="007447FC">
        <w:rPr>
          <w:rFonts w:ascii="Times New Roman" w:hAnsi="Times New Roman"/>
          <w:i/>
          <w:sz w:val="24"/>
          <w:szCs w:val="24"/>
        </w:rPr>
        <w:t>ező állítások közül melyikkel tudsz leginkább azonosulni? Indokold a választásod!</w:t>
      </w:r>
    </w:p>
    <w:p w14:paraId="04B5EF9B" w14:textId="77777777" w:rsidR="00156013" w:rsidRDefault="00D132C5">
      <w:pPr>
        <w:numPr>
          <w:ilvl w:val="1"/>
          <w:numId w:val="4"/>
        </w:numPr>
        <w:spacing w:after="0" w:line="240" w:lineRule="auto"/>
        <w:ind w:left="0" w:firstLine="567"/>
        <w:contextualSpacing/>
        <w:jc w:val="both"/>
        <w:rPr>
          <w:rFonts w:ascii="Times New Roman" w:hAnsi="Times New Roman"/>
          <w:i/>
          <w:sz w:val="24"/>
          <w:szCs w:val="24"/>
        </w:rPr>
      </w:pPr>
      <w:r w:rsidRPr="007447FC">
        <w:rPr>
          <w:rFonts w:ascii="Times New Roman" w:hAnsi="Times New Roman"/>
          <w:i/>
          <w:sz w:val="24"/>
          <w:szCs w:val="24"/>
        </w:rPr>
        <w:t>„Úgy érzem, készen állok önálló döntéseket hozni és szembenézni a felelősséggel is.”</w:t>
      </w:r>
    </w:p>
    <w:p w14:paraId="52B5CA99" w14:textId="77777777" w:rsidR="00156013" w:rsidRDefault="00655161">
      <w:pPr>
        <w:numPr>
          <w:ilvl w:val="1"/>
          <w:numId w:val="4"/>
        </w:numPr>
        <w:spacing w:after="0" w:line="240" w:lineRule="auto"/>
        <w:ind w:left="0" w:firstLine="567"/>
        <w:contextualSpacing/>
        <w:jc w:val="both"/>
        <w:rPr>
          <w:rFonts w:ascii="Times New Roman" w:hAnsi="Times New Roman"/>
          <w:i/>
          <w:sz w:val="24"/>
          <w:szCs w:val="24"/>
        </w:rPr>
      </w:pPr>
      <w:r>
        <w:rPr>
          <w:rFonts w:ascii="Times New Roman" w:hAnsi="Times New Roman"/>
          <w:i/>
          <w:sz w:val="24"/>
          <w:szCs w:val="24"/>
        </w:rPr>
        <w:t xml:space="preserve">„Szeretnék gyerek maradni, </w:t>
      </w:r>
      <w:r w:rsidR="00D132C5" w:rsidRPr="007447FC">
        <w:rPr>
          <w:rFonts w:ascii="Times New Roman" w:hAnsi="Times New Roman"/>
          <w:i/>
          <w:sz w:val="24"/>
          <w:szCs w:val="24"/>
        </w:rPr>
        <w:t xml:space="preserve">és nem szeretném a magam útját járni.” </w:t>
      </w:r>
    </w:p>
    <w:p w14:paraId="232A3FC0" w14:textId="77777777" w:rsidR="00156013" w:rsidRDefault="00D132C5">
      <w:pPr>
        <w:numPr>
          <w:ilvl w:val="1"/>
          <w:numId w:val="4"/>
        </w:numPr>
        <w:spacing w:after="0" w:line="240" w:lineRule="auto"/>
        <w:ind w:left="0" w:firstLine="567"/>
        <w:contextualSpacing/>
        <w:jc w:val="both"/>
        <w:rPr>
          <w:rFonts w:ascii="Times New Roman" w:hAnsi="Times New Roman"/>
          <w:i/>
          <w:sz w:val="24"/>
          <w:szCs w:val="24"/>
        </w:rPr>
      </w:pPr>
      <w:r w:rsidRPr="007447FC">
        <w:rPr>
          <w:rFonts w:ascii="Times New Roman" w:hAnsi="Times New Roman"/>
          <w:i/>
          <w:sz w:val="24"/>
          <w:szCs w:val="24"/>
        </w:rPr>
        <w:t>„Mindegy, hogyan, de már szabadulnék az otthoni kötöttségektől.”</w:t>
      </w:r>
    </w:p>
    <w:p w14:paraId="26DC7F5E" w14:textId="77777777" w:rsidR="00156013" w:rsidRDefault="00E94D8F">
      <w:pPr>
        <w:numPr>
          <w:ilvl w:val="0"/>
          <w:numId w:val="4"/>
        </w:numPr>
        <w:spacing w:after="0" w:line="240" w:lineRule="auto"/>
        <w:ind w:left="0" w:firstLine="567"/>
        <w:contextualSpacing/>
        <w:jc w:val="both"/>
        <w:rPr>
          <w:rFonts w:ascii="Times New Roman" w:hAnsi="Times New Roman"/>
          <w:sz w:val="24"/>
          <w:szCs w:val="24"/>
        </w:rPr>
      </w:pPr>
      <w:r w:rsidRPr="007447FC">
        <w:rPr>
          <w:rFonts w:ascii="Times New Roman" w:hAnsi="Times New Roman"/>
          <w:sz w:val="24"/>
          <w:szCs w:val="24"/>
        </w:rPr>
        <w:t xml:space="preserve">Motivációs feladat: </w:t>
      </w:r>
      <w:r w:rsidR="00ED614C" w:rsidRPr="007447FC">
        <w:rPr>
          <w:rFonts w:ascii="Times New Roman" w:hAnsi="Times New Roman"/>
          <w:sz w:val="24"/>
          <w:szCs w:val="24"/>
        </w:rPr>
        <w:t>A tankönyv bevezető motivációs kérdései mentén történő beszélgetés.</w:t>
      </w:r>
    </w:p>
    <w:p w14:paraId="740F1216" w14:textId="77777777" w:rsidR="00156013" w:rsidRDefault="00E94D8F">
      <w:pPr>
        <w:numPr>
          <w:ilvl w:val="0"/>
          <w:numId w:val="4"/>
        </w:numPr>
        <w:spacing w:after="0" w:line="240" w:lineRule="auto"/>
        <w:ind w:left="0" w:firstLine="567"/>
        <w:contextualSpacing/>
        <w:jc w:val="both"/>
        <w:rPr>
          <w:rFonts w:ascii="Times New Roman" w:hAnsi="Times New Roman"/>
          <w:sz w:val="24"/>
          <w:szCs w:val="24"/>
        </w:rPr>
      </w:pPr>
      <w:r w:rsidRPr="007447FC">
        <w:rPr>
          <w:rFonts w:ascii="Times New Roman" w:hAnsi="Times New Roman"/>
          <w:sz w:val="24"/>
          <w:szCs w:val="24"/>
        </w:rPr>
        <w:t xml:space="preserve">Tanári </w:t>
      </w:r>
      <w:r w:rsidR="00F4229C" w:rsidRPr="007447FC">
        <w:rPr>
          <w:rFonts w:ascii="Times New Roman" w:hAnsi="Times New Roman"/>
          <w:sz w:val="24"/>
          <w:szCs w:val="24"/>
        </w:rPr>
        <w:t>bevezető gondolatok arról, kicsoda az ifjú</w:t>
      </w:r>
      <w:r w:rsidR="00E34E15" w:rsidRPr="007447FC">
        <w:rPr>
          <w:rFonts w:ascii="Times New Roman" w:hAnsi="Times New Roman"/>
          <w:sz w:val="24"/>
          <w:szCs w:val="24"/>
        </w:rPr>
        <w:t>, mi</w:t>
      </w:r>
      <w:r w:rsidR="006E2E76">
        <w:rPr>
          <w:rFonts w:ascii="Times New Roman" w:hAnsi="Times New Roman"/>
          <w:sz w:val="24"/>
          <w:szCs w:val="24"/>
        </w:rPr>
        <w:t>k az ifjúkor alapvető jellemzői.</w:t>
      </w:r>
      <w:r w:rsidR="00E34E15" w:rsidRPr="007447FC">
        <w:rPr>
          <w:rFonts w:ascii="Times New Roman" w:hAnsi="Times New Roman"/>
          <w:sz w:val="24"/>
          <w:szCs w:val="24"/>
        </w:rPr>
        <w:t xml:space="preserve"> Megoszthat saját példákat ebből az életszakaszból, olyan küzdelmeket, helyzeteket, amik jellemezték azt.</w:t>
      </w:r>
    </w:p>
    <w:p w14:paraId="0135C723" w14:textId="77777777" w:rsidR="00156013" w:rsidRDefault="009A71B3">
      <w:pPr>
        <w:numPr>
          <w:ilvl w:val="0"/>
          <w:numId w:val="4"/>
        </w:numPr>
        <w:spacing w:after="0" w:line="240" w:lineRule="auto"/>
        <w:ind w:left="0" w:firstLine="567"/>
        <w:contextualSpacing/>
        <w:jc w:val="both"/>
        <w:rPr>
          <w:rFonts w:ascii="Times New Roman" w:hAnsi="Times New Roman"/>
          <w:sz w:val="24"/>
          <w:szCs w:val="24"/>
        </w:rPr>
      </w:pPr>
      <w:r w:rsidRPr="007447FC">
        <w:rPr>
          <w:rFonts w:ascii="Times New Roman" w:hAnsi="Times New Roman"/>
          <w:sz w:val="24"/>
          <w:szCs w:val="24"/>
        </w:rPr>
        <w:t>Osszuk két részre a</w:t>
      </w:r>
      <w:r w:rsidR="006E2E76">
        <w:rPr>
          <w:rFonts w:ascii="Times New Roman" w:hAnsi="Times New Roman"/>
          <w:sz w:val="24"/>
          <w:szCs w:val="24"/>
        </w:rPr>
        <w:t xml:space="preserve"> csoportot!</w:t>
      </w:r>
      <w:r w:rsidRPr="007447FC">
        <w:rPr>
          <w:rFonts w:ascii="Times New Roman" w:hAnsi="Times New Roman"/>
          <w:sz w:val="24"/>
          <w:szCs w:val="24"/>
        </w:rPr>
        <w:t xml:space="preserve"> Az egyik gyűjtse össze azokat az érveket, amik amellett szólnak, miért jobb megmaradni, a szülők nyújtotta biztonságban. A másik csoport az önállósod</w:t>
      </w:r>
      <w:r w:rsidR="006E2E76">
        <w:rPr>
          <w:rFonts w:ascii="Times New Roman" w:hAnsi="Times New Roman"/>
          <w:sz w:val="24"/>
          <w:szCs w:val="24"/>
        </w:rPr>
        <w:t>ás melletti érvekre fókuszáljon!</w:t>
      </w:r>
      <w:r w:rsidRPr="007447FC">
        <w:rPr>
          <w:rFonts w:ascii="Times New Roman" w:hAnsi="Times New Roman"/>
          <w:sz w:val="24"/>
          <w:szCs w:val="24"/>
        </w:rPr>
        <w:t xml:space="preserve"> Osszák meg egymással azt, amire jutottak, érvekkel támasszák a</w:t>
      </w:r>
      <w:r w:rsidR="006E2E76">
        <w:rPr>
          <w:rFonts w:ascii="Times New Roman" w:hAnsi="Times New Roman"/>
          <w:sz w:val="24"/>
          <w:szCs w:val="24"/>
        </w:rPr>
        <w:t>lá gondolataikat!</w:t>
      </w:r>
    </w:p>
    <w:p w14:paraId="072547FC" w14:textId="77777777" w:rsidR="00156013" w:rsidRDefault="00AB04C9">
      <w:pPr>
        <w:numPr>
          <w:ilvl w:val="0"/>
          <w:numId w:val="4"/>
        </w:numPr>
        <w:spacing w:after="0" w:line="240" w:lineRule="auto"/>
        <w:ind w:left="0" w:firstLine="567"/>
        <w:contextualSpacing/>
        <w:jc w:val="both"/>
        <w:rPr>
          <w:rFonts w:ascii="Times New Roman" w:hAnsi="Times New Roman"/>
          <w:sz w:val="24"/>
          <w:szCs w:val="24"/>
        </w:rPr>
      </w:pPr>
      <w:r w:rsidRPr="007447FC">
        <w:rPr>
          <w:rFonts w:ascii="Times New Roman" w:hAnsi="Times New Roman"/>
          <w:sz w:val="24"/>
          <w:szCs w:val="24"/>
        </w:rPr>
        <w:t>Tanári előadás: a Biblia ifjúkorról való tanításának rövid bemutatása.</w:t>
      </w:r>
    </w:p>
    <w:p w14:paraId="3C473FDA" w14:textId="77777777" w:rsidR="00156013" w:rsidRDefault="00E94D8F">
      <w:pPr>
        <w:numPr>
          <w:ilvl w:val="0"/>
          <w:numId w:val="4"/>
        </w:numPr>
        <w:spacing w:after="0" w:line="240" w:lineRule="auto"/>
        <w:ind w:left="0" w:firstLine="567"/>
        <w:contextualSpacing/>
        <w:jc w:val="both"/>
        <w:rPr>
          <w:rFonts w:ascii="Times New Roman" w:hAnsi="Times New Roman"/>
          <w:sz w:val="24"/>
          <w:szCs w:val="24"/>
        </w:rPr>
      </w:pPr>
      <w:r w:rsidRPr="007447FC">
        <w:rPr>
          <w:rFonts w:ascii="Times New Roman" w:hAnsi="Times New Roman"/>
          <w:sz w:val="24"/>
          <w:szCs w:val="24"/>
        </w:rPr>
        <w:t xml:space="preserve">Páros feldolgozás: párokban beszélgessenek </w:t>
      </w:r>
      <w:r w:rsidR="00AB04C9" w:rsidRPr="007447FC">
        <w:rPr>
          <w:rFonts w:ascii="Times New Roman" w:hAnsi="Times New Roman"/>
          <w:sz w:val="24"/>
          <w:szCs w:val="24"/>
        </w:rPr>
        <w:t>arról, melyik bibliai szereplő</w:t>
      </w:r>
      <w:r w:rsidR="006E2E76">
        <w:rPr>
          <w:rFonts w:ascii="Times New Roman" w:hAnsi="Times New Roman"/>
          <w:sz w:val="24"/>
          <w:szCs w:val="24"/>
        </w:rPr>
        <w:t>vel tudnak leginkább azonosulni!</w:t>
      </w:r>
    </w:p>
    <w:p w14:paraId="1469611B" w14:textId="77777777" w:rsidR="00156013" w:rsidRDefault="00AB04C9">
      <w:pPr>
        <w:spacing w:after="0" w:line="240" w:lineRule="auto"/>
        <w:ind w:firstLine="567"/>
        <w:contextualSpacing/>
        <w:jc w:val="both"/>
        <w:rPr>
          <w:rFonts w:ascii="Times New Roman" w:hAnsi="Times New Roman"/>
          <w:sz w:val="24"/>
          <w:szCs w:val="24"/>
        </w:rPr>
      </w:pPr>
      <w:r w:rsidRPr="007447FC">
        <w:rPr>
          <w:rFonts w:ascii="Times New Roman" w:hAnsi="Times New Roman"/>
          <w:sz w:val="24"/>
          <w:szCs w:val="24"/>
        </w:rPr>
        <w:t xml:space="preserve">A </w:t>
      </w:r>
      <w:r w:rsidR="006E2E76">
        <w:rPr>
          <w:rFonts w:ascii="Times New Roman" w:hAnsi="Times New Roman"/>
          <w:sz w:val="24"/>
          <w:szCs w:val="24"/>
        </w:rPr>
        <w:t>párok osszák meg, mire jutottak!</w:t>
      </w:r>
    </w:p>
    <w:p w14:paraId="29BF0EF1" w14:textId="77777777" w:rsidR="00156013" w:rsidRDefault="00D132C5">
      <w:pPr>
        <w:numPr>
          <w:ilvl w:val="0"/>
          <w:numId w:val="4"/>
        </w:numPr>
        <w:ind w:left="0" w:firstLine="567"/>
        <w:jc w:val="both"/>
        <w:rPr>
          <w:rFonts w:ascii="Times New Roman" w:hAnsi="Times New Roman"/>
          <w:sz w:val="24"/>
          <w:szCs w:val="24"/>
        </w:rPr>
      </w:pPr>
      <w:r w:rsidRPr="007447FC">
        <w:rPr>
          <w:rFonts w:ascii="Times New Roman" w:hAnsi="Times New Roman"/>
          <w:sz w:val="24"/>
          <w:szCs w:val="24"/>
        </w:rPr>
        <w:t xml:space="preserve">Feladattár 3. feladat: </w:t>
      </w:r>
      <w:r w:rsidRPr="007447FC">
        <w:rPr>
          <w:rFonts w:ascii="Times New Roman" w:hAnsi="Times New Roman"/>
          <w:i/>
          <w:sz w:val="24"/>
          <w:szCs w:val="24"/>
        </w:rPr>
        <w:t>Olvasd el a leckében található bibliai igehelyeket, és ezek alapján készíts egy listát arról, milyen tanácsot</w:t>
      </w:r>
      <w:r w:rsidR="002344E0">
        <w:rPr>
          <w:rFonts w:ascii="Times New Roman" w:hAnsi="Times New Roman"/>
          <w:i/>
          <w:sz w:val="24"/>
          <w:szCs w:val="24"/>
        </w:rPr>
        <w:t xml:space="preserve"> ad Isten a fiatalok számára!</w:t>
      </w:r>
    </w:p>
    <w:p w14:paraId="21AD0DFE" w14:textId="35DEF1CB" w:rsidR="00156013" w:rsidRPr="003F291D" w:rsidRDefault="002344E0">
      <w:pPr>
        <w:numPr>
          <w:ilvl w:val="0"/>
          <w:numId w:val="4"/>
        </w:numPr>
        <w:spacing w:after="0" w:line="240" w:lineRule="auto"/>
        <w:ind w:left="0" w:firstLine="567"/>
        <w:contextualSpacing/>
        <w:jc w:val="both"/>
        <w:rPr>
          <w:rFonts w:ascii="Times New Roman" w:hAnsi="Times New Roman"/>
          <w:color w:val="000000" w:themeColor="text1"/>
          <w:sz w:val="24"/>
          <w:szCs w:val="24"/>
        </w:rPr>
      </w:pPr>
      <w:r w:rsidRPr="003F291D">
        <w:rPr>
          <w:rFonts w:ascii="Times New Roman" w:hAnsi="Times New Roman"/>
          <w:color w:val="000000" w:themeColor="text1"/>
          <w:sz w:val="24"/>
          <w:szCs w:val="24"/>
        </w:rPr>
        <w:t>Összegezzük az órán feltárt felismeréseket, készítsünk vázlat</w:t>
      </w:r>
      <w:r w:rsidR="000C1DBE" w:rsidRPr="003F291D">
        <w:rPr>
          <w:rFonts w:ascii="Times New Roman" w:hAnsi="Times New Roman"/>
          <w:color w:val="000000" w:themeColor="text1"/>
          <w:sz w:val="24"/>
          <w:szCs w:val="24"/>
        </w:rPr>
        <w:t>ot a füzetbe a felismerés</w:t>
      </w:r>
      <w:r w:rsidR="003F291D" w:rsidRPr="003F291D">
        <w:rPr>
          <w:rFonts w:ascii="Times New Roman" w:hAnsi="Times New Roman"/>
          <w:color w:val="000000" w:themeColor="text1"/>
          <w:sz w:val="24"/>
          <w:szCs w:val="24"/>
        </w:rPr>
        <w:t>e</w:t>
      </w:r>
      <w:r w:rsidR="000C1DBE" w:rsidRPr="003F291D">
        <w:rPr>
          <w:rFonts w:ascii="Times New Roman" w:hAnsi="Times New Roman"/>
          <w:color w:val="000000" w:themeColor="text1"/>
          <w:sz w:val="24"/>
          <w:szCs w:val="24"/>
        </w:rPr>
        <w:t>inkről!</w:t>
      </w:r>
    </w:p>
    <w:p w14:paraId="06FE85F8" w14:textId="77777777" w:rsidR="00156013" w:rsidRDefault="00156013">
      <w:pPr>
        <w:spacing w:after="0" w:line="240" w:lineRule="auto"/>
        <w:ind w:firstLine="567"/>
        <w:contextualSpacing/>
        <w:jc w:val="both"/>
        <w:rPr>
          <w:rFonts w:ascii="Times New Roman" w:hAnsi="Times New Roman"/>
          <w:sz w:val="24"/>
          <w:szCs w:val="24"/>
        </w:rPr>
      </w:pPr>
    </w:p>
    <w:p w14:paraId="6D663383" w14:textId="77777777" w:rsidR="00156013" w:rsidRDefault="00156013">
      <w:pPr>
        <w:spacing w:after="0" w:line="240" w:lineRule="auto"/>
        <w:ind w:firstLine="567"/>
        <w:contextualSpacing/>
        <w:jc w:val="both"/>
        <w:rPr>
          <w:rFonts w:ascii="Times New Roman" w:hAnsi="Times New Roman"/>
          <w:sz w:val="24"/>
          <w:szCs w:val="24"/>
        </w:rPr>
      </w:pPr>
    </w:p>
    <w:p w14:paraId="5E0D0811" w14:textId="77777777" w:rsidR="00F01A47" w:rsidRDefault="00F01A47" w:rsidP="007B04D6">
      <w:pPr>
        <w:spacing w:after="0" w:line="240" w:lineRule="auto"/>
        <w:ind w:firstLine="567"/>
        <w:contextualSpacing/>
        <w:jc w:val="both"/>
        <w:rPr>
          <w:ins w:id="212" w:author="Kalicz Gizella" w:date="2026-07-07T15:11:00Z"/>
          <w:rFonts w:ascii="Times New Roman" w:hAnsi="Times New Roman"/>
          <w:b/>
          <w:sz w:val="24"/>
          <w:szCs w:val="24"/>
        </w:rPr>
      </w:pPr>
    </w:p>
    <w:p w14:paraId="303DD0A0" w14:textId="77777777" w:rsidR="00F01A47" w:rsidRDefault="00F01A47" w:rsidP="007B04D6">
      <w:pPr>
        <w:spacing w:after="0" w:line="240" w:lineRule="auto"/>
        <w:ind w:firstLine="567"/>
        <w:contextualSpacing/>
        <w:jc w:val="both"/>
        <w:rPr>
          <w:ins w:id="213" w:author="Kalicz Gizella" w:date="2026-07-07T15:11:00Z"/>
          <w:rFonts w:ascii="Times New Roman" w:hAnsi="Times New Roman"/>
          <w:b/>
          <w:sz w:val="24"/>
          <w:szCs w:val="24"/>
        </w:rPr>
      </w:pPr>
    </w:p>
    <w:p w14:paraId="04D3202E" w14:textId="78820D1C" w:rsidR="00C77496" w:rsidRDefault="007B04D6" w:rsidP="007B04D6">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lastRenderedPageBreak/>
        <w:t>Énekjavaslat</w:t>
      </w:r>
    </w:p>
    <w:p w14:paraId="3286344B" w14:textId="77777777" w:rsidR="007B04D6" w:rsidRDefault="007B04D6" w:rsidP="007B04D6">
      <w:pPr>
        <w:spacing w:after="0" w:line="240" w:lineRule="auto"/>
        <w:ind w:firstLine="567"/>
        <w:contextualSpacing/>
        <w:jc w:val="both"/>
        <w:rPr>
          <w:rFonts w:ascii="Times New Roman" w:hAnsi="Times New Roman"/>
          <w:b/>
          <w:sz w:val="24"/>
          <w:szCs w:val="24"/>
        </w:rPr>
      </w:pPr>
    </w:p>
    <w:p w14:paraId="6190E1D5" w14:textId="57EE1C9E" w:rsidR="00156013" w:rsidRPr="00446DA6" w:rsidRDefault="001A7525">
      <w:pPr>
        <w:spacing w:after="0" w:line="240" w:lineRule="auto"/>
        <w:ind w:firstLine="567"/>
        <w:contextualSpacing/>
        <w:jc w:val="both"/>
        <w:rPr>
          <w:rFonts w:ascii="Times New Roman" w:hAnsi="Times New Roman"/>
          <w:sz w:val="24"/>
          <w:szCs w:val="24"/>
        </w:rPr>
      </w:pPr>
      <w:r>
        <w:rPr>
          <w:rFonts w:ascii="Times New Roman" w:hAnsi="Times New Roman"/>
          <w:b/>
          <w:sz w:val="24"/>
          <w:szCs w:val="24"/>
        </w:rPr>
        <w:t>RÉ</w:t>
      </w:r>
      <w:ins w:id="214" w:author="Kalicz Gizella" w:date="2026-07-08T12:13:00Z">
        <w:r w:rsidR="00743115">
          <w:rPr>
            <w:rFonts w:ascii="Times New Roman" w:hAnsi="Times New Roman"/>
            <w:b/>
            <w:sz w:val="24"/>
            <w:szCs w:val="24"/>
          </w:rPr>
          <w:t>21</w:t>
        </w:r>
      </w:ins>
      <w:r>
        <w:rPr>
          <w:rFonts w:ascii="Times New Roman" w:hAnsi="Times New Roman"/>
          <w:b/>
          <w:sz w:val="24"/>
          <w:szCs w:val="24"/>
        </w:rPr>
        <w:t xml:space="preserve"> </w:t>
      </w:r>
      <w:ins w:id="215" w:author="Kalicz Gizella" w:date="2026-07-08T12:13:00Z">
        <w:r w:rsidR="00743115">
          <w:rPr>
            <w:rFonts w:ascii="Times New Roman" w:hAnsi="Times New Roman"/>
            <w:b/>
            <w:sz w:val="24"/>
            <w:szCs w:val="24"/>
          </w:rPr>
          <w:t>462</w:t>
        </w:r>
      </w:ins>
      <w:del w:id="216" w:author="Kalicz Gizella" w:date="2026-07-08T12:13:00Z">
        <w:r w:rsidDel="00743115">
          <w:rPr>
            <w:rFonts w:ascii="Times New Roman" w:hAnsi="Times New Roman"/>
            <w:b/>
            <w:sz w:val="24"/>
            <w:szCs w:val="24"/>
          </w:rPr>
          <w:delText>220</w:delText>
        </w:r>
      </w:del>
      <w:r w:rsidR="00743B0A">
        <w:rPr>
          <w:rFonts w:ascii="Times New Roman" w:hAnsi="Times New Roman"/>
          <w:b/>
          <w:sz w:val="24"/>
          <w:szCs w:val="24"/>
        </w:rPr>
        <w:t>:</w:t>
      </w:r>
      <w:r>
        <w:rPr>
          <w:rFonts w:ascii="Times New Roman" w:hAnsi="Times New Roman"/>
          <w:b/>
          <w:sz w:val="24"/>
          <w:szCs w:val="24"/>
        </w:rPr>
        <w:t xml:space="preserve"> </w:t>
      </w:r>
      <w:r w:rsidRPr="00446DA6">
        <w:rPr>
          <w:rFonts w:ascii="Times New Roman" w:hAnsi="Times New Roman"/>
          <w:sz w:val="24"/>
          <w:szCs w:val="24"/>
        </w:rPr>
        <w:t>Bocsásd meg</w:t>
      </w:r>
      <w:r w:rsidR="000C1DBE">
        <w:rPr>
          <w:rFonts w:ascii="Times New Roman" w:hAnsi="Times New Roman"/>
          <w:sz w:val="24"/>
          <w:szCs w:val="24"/>
        </w:rPr>
        <w:t>,</w:t>
      </w:r>
      <w:r w:rsidRPr="00446DA6">
        <w:rPr>
          <w:rFonts w:ascii="Times New Roman" w:hAnsi="Times New Roman"/>
          <w:sz w:val="24"/>
          <w:szCs w:val="24"/>
        </w:rPr>
        <w:t xml:space="preserve"> Úr Isten</w:t>
      </w:r>
    </w:p>
    <w:p w14:paraId="0E349840" w14:textId="77777777" w:rsidR="00156013" w:rsidRDefault="001A7525">
      <w:pPr>
        <w:spacing w:after="0" w:line="240" w:lineRule="auto"/>
        <w:ind w:firstLine="567"/>
        <w:contextualSpacing/>
        <w:jc w:val="both"/>
        <w:rPr>
          <w:rFonts w:ascii="Times New Roman" w:hAnsi="Times New Roman"/>
          <w:b/>
          <w:sz w:val="24"/>
          <w:szCs w:val="24"/>
        </w:rPr>
      </w:pPr>
      <w:r w:rsidRPr="007447FC">
        <w:rPr>
          <w:rFonts w:ascii="Times New Roman" w:hAnsi="Times New Roman"/>
          <w:b/>
          <w:sz w:val="24"/>
          <w:szCs w:val="24"/>
        </w:rPr>
        <w:t>Ifjúsági énekek</w:t>
      </w:r>
      <w:r>
        <w:rPr>
          <w:rFonts w:ascii="Times New Roman" w:hAnsi="Times New Roman"/>
          <w:b/>
          <w:sz w:val="24"/>
          <w:szCs w:val="24"/>
        </w:rPr>
        <w:t>:</w:t>
      </w:r>
      <w:r w:rsidR="00C77496">
        <w:rPr>
          <w:rFonts w:ascii="Times New Roman" w:hAnsi="Times New Roman"/>
          <w:b/>
          <w:sz w:val="24"/>
          <w:szCs w:val="24"/>
        </w:rPr>
        <w:t xml:space="preserve"> </w:t>
      </w:r>
      <w:r w:rsidRPr="007447FC">
        <w:rPr>
          <w:rFonts w:ascii="Times New Roman" w:hAnsi="Times New Roman"/>
          <w:sz w:val="24"/>
          <w:szCs w:val="24"/>
        </w:rPr>
        <w:t>Jöjj</w:t>
      </w:r>
      <w:r w:rsidR="000C1DBE">
        <w:rPr>
          <w:rFonts w:ascii="Times New Roman" w:hAnsi="Times New Roman"/>
          <w:sz w:val="24"/>
          <w:szCs w:val="24"/>
        </w:rPr>
        <w:t>,</w:t>
      </w:r>
      <w:r w:rsidRPr="007447FC">
        <w:rPr>
          <w:rFonts w:ascii="Times New Roman" w:hAnsi="Times New Roman"/>
          <w:sz w:val="24"/>
          <w:szCs w:val="24"/>
        </w:rPr>
        <w:t xml:space="preserve"> az Úr vár reád</w:t>
      </w:r>
    </w:p>
    <w:p w14:paraId="12C189FF" w14:textId="77777777" w:rsidR="00156013" w:rsidRDefault="00156013">
      <w:pPr>
        <w:spacing w:after="0" w:line="240" w:lineRule="auto"/>
        <w:ind w:firstLine="567"/>
        <w:contextualSpacing/>
        <w:jc w:val="both"/>
        <w:rPr>
          <w:rFonts w:ascii="Times New Roman" w:hAnsi="Times New Roman"/>
          <w:sz w:val="24"/>
          <w:szCs w:val="24"/>
        </w:rPr>
      </w:pPr>
    </w:p>
    <w:p w14:paraId="25D7BEB3" w14:textId="77777777" w:rsidR="00156013" w:rsidRDefault="00156013">
      <w:pPr>
        <w:spacing w:after="0" w:line="240" w:lineRule="auto"/>
        <w:ind w:firstLine="567"/>
        <w:jc w:val="both"/>
        <w:rPr>
          <w:rFonts w:ascii="Times New Roman" w:hAnsi="Times New Roman"/>
          <w:sz w:val="24"/>
          <w:szCs w:val="24"/>
        </w:rPr>
      </w:pPr>
    </w:p>
    <w:p w14:paraId="60BBA24E" w14:textId="77777777" w:rsidR="00156013" w:rsidRDefault="002344E0">
      <w:pPr>
        <w:spacing w:after="0" w:line="240" w:lineRule="auto"/>
        <w:ind w:firstLine="567"/>
        <w:jc w:val="both"/>
        <w:rPr>
          <w:rFonts w:ascii="Times New Roman" w:hAnsi="Times New Roman"/>
          <w:b/>
          <w:sz w:val="24"/>
          <w:szCs w:val="24"/>
        </w:rPr>
      </w:pPr>
      <w:r>
        <w:rPr>
          <w:rFonts w:ascii="Times New Roman" w:hAnsi="Times New Roman"/>
          <w:b/>
          <w:sz w:val="24"/>
          <w:szCs w:val="24"/>
        </w:rPr>
        <w:t>Valláspedagógiai, teológiai szempontok</w:t>
      </w:r>
    </w:p>
    <w:p w14:paraId="194E7CE7" w14:textId="77777777" w:rsidR="00156013" w:rsidRDefault="00156013">
      <w:pPr>
        <w:spacing w:after="0" w:line="240" w:lineRule="auto"/>
        <w:ind w:firstLine="567"/>
        <w:jc w:val="both"/>
        <w:rPr>
          <w:rFonts w:ascii="Times New Roman" w:hAnsi="Times New Roman"/>
          <w:sz w:val="24"/>
          <w:szCs w:val="24"/>
        </w:rPr>
      </w:pPr>
    </w:p>
    <w:p w14:paraId="731A7957"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kiegészítő modul azon az úton halad, amelyen az etika alapmodul. Alapvető etikai kérdések akkor is felmerülhetnek, újra előkerülhetnek, ha már korábban foglalkoztak vele az órákon. Továbbra is igaz, hogy a serdülő fiatal számára identitásfejlődésében kulcsfontosságú a jó és rossz meghatározása, az alap keresése, amihez képest meg tudja határozni önmagát. Az identitás fejlődésében meghatározó egyrészt az, ami „nem ő”, illetve amilyen szeretne lenni. Ebben a folyamatban a keresztyén etika fontos támpontot nyújthat. Természetesen nem biztos, hogy minden tanuló azonosulni tud a vallástanár által képviselt állásponttal. Ha épp a lázadás időszakát éli meg, akkor a keresztyén etika jó és rossz meghatározása ellen is lázadni fog. Nagyon fontos, hogy engedjük reflektálni a fiatalokat és kezdeményezzünk dialógust velük akkor, ha nem értenek egyet, vagy nem fogadják el az általunk elmondottakat.</w:t>
      </w:r>
    </w:p>
    <w:p w14:paraId="59ADED20"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modul bevezetése során érdemes</w:t>
      </w:r>
      <w:r w:rsidR="002812DC">
        <w:rPr>
          <w:rFonts w:ascii="Times New Roman" w:hAnsi="Times New Roman"/>
          <w:sz w:val="24"/>
          <w:szCs w:val="24"/>
        </w:rPr>
        <w:t xml:space="preserve"> </w:t>
      </w:r>
      <w:r w:rsidR="002812DC">
        <w:t>—</w:t>
      </w:r>
      <w:r w:rsidR="002812DC">
        <w:rPr>
          <w:rFonts w:ascii="Times New Roman" w:hAnsi="Times New Roman"/>
          <w:sz w:val="24"/>
          <w:szCs w:val="24"/>
        </w:rPr>
        <w:t xml:space="preserve"> </w:t>
      </w:r>
      <w:r>
        <w:rPr>
          <w:rFonts w:ascii="Times New Roman" w:hAnsi="Times New Roman"/>
          <w:sz w:val="24"/>
          <w:szCs w:val="24"/>
        </w:rPr>
        <w:t>hasonlóan a serdülőkor etikai kérdései kiegészítő modulhoz</w:t>
      </w:r>
      <w:r w:rsidR="002812DC">
        <w:rPr>
          <w:rFonts w:ascii="Times New Roman" w:hAnsi="Times New Roman"/>
          <w:sz w:val="24"/>
          <w:szCs w:val="24"/>
        </w:rPr>
        <w:t xml:space="preserve"> </w:t>
      </w:r>
      <w:r w:rsidR="002812DC">
        <w:t>—</w:t>
      </w:r>
      <w:r>
        <w:rPr>
          <w:rFonts w:ascii="Times New Roman" w:hAnsi="Times New Roman"/>
          <w:sz w:val="24"/>
          <w:szCs w:val="24"/>
        </w:rPr>
        <w:t xml:space="preserve"> abból kiindulni, hogy mi is az a korszak, időszak, amit a fiatalok megélnek. A középiskolai évek végéhez közeledve az ifjúkor má</w:t>
      </w:r>
      <w:r w:rsidR="002812DC">
        <w:rPr>
          <w:rFonts w:ascii="Times New Roman" w:hAnsi="Times New Roman"/>
          <w:sz w:val="24"/>
          <w:szCs w:val="24"/>
        </w:rPr>
        <w:t>r arra az időszakra is utal, amely</w:t>
      </w:r>
      <w:r>
        <w:rPr>
          <w:rFonts w:ascii="Times New Roman" w:hAnsi="Times New Roman"/>
          <w:sz w:val="24"/>
          <w:szCs w:val="24"/>
        </w:rPr>
        <w:t xml:space="preserve"> a</w:t>
      </w:r>
      <w:r w:rsidR="00DB268B">
        <w:rPr>
          <w:rFonts w:ascii="Times New Roman" w:hAnsi="Times New Roman"/>
          <w:sz w:val="24"/>
          <w:szCs w:val="24"/>
        </w:rPr>
        <w:t xml:space="preserve"> fiatalokra majd ezután vár. A serdülőkor</w:t>
      </w:r>
      <w:r>
        <w:rPr>
          <w:rFonts w:ascii="Times New Roman" w:hAnsi="Times New Roman"/>
          <w:sz w:val="24"/>
          <w:szCs w:val="24"/>
        </w:rPr>
        <w:t xml:space="preserve"> a kora 20-as évekig </w:t>
      </w:r>
      <w:r w:rsidR="00786ED5">
        <w:rPr>
          <w:rFonts w:ascii="Times New Roman" w:hAnsi="Times New Roman"/>
          <w:sz w:val="24"/>
          <w:szCs w:val="24"/>
        </w:rPr>
        <w:t>kitolódik</w:t>
      </w:r>
      <w:r>
        <w:rPr>
          <w:rFonts w:ascii="Times New Roman" w:hAnsi="Times New Roman"/>
          <w:sz w:val="24"/>
          <w:szCs w:val="24"/>
        </w:rPr>
        <w:t xml:space="preserve">, talán több olyan témát is érint, ami végleg csak hosszú évek alatt oldódik meg. Illetve több olyan folyamat indul el ezekben az években (a középiskola végén), ami csak jóval később zárul le. A serdülőkor és ifjúkor határai eléggé elmosódnak, és nagyon sok mindentől függhetnek egy-egy ember életében. </w:t>
      </w:r>
      <w:r w:rsidR="00297BCC">
        <w:rPr>
          <w:rFonts w:ascii="Times New Roman" w:hAnsi="Times New Roman"/>
          <w:sz w:val="24"/>
          <w:szCs w:val="24"/>
        </w:rPr>
        <w:t>H</w:t>
      </w:r>
      <w:r>
        <w:rPr>
          <w:rFonts w:ascii="Times New Roman" w:hAnsi="Times New Roman"/>
          <w:sz w:val="24"/>
          <w:szCs w:val="24"/>
        </w:rPr>
        <w:t xml:space="preserve">a nem vettük a serdülőkorral kapcsolatos modult, akkor különösen fontos, hogy erre az első egységre nagy hangsúlyt helyezzünk. </w:t>
      </w:r>
    </w:p>
    <w:p w14:paraId="006EBB79"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posztmodern fiatal vallásossága pluralizált, individualizálódott, hasonlóan az őt körülvevő világhoz, amelyben szocializálódik. Ez nem előny vagy hátrány, sokkal inkább sajátosság. Ezt folyamatosan szem előtt kell tartanunk, mikor ezzel a korosztállyal foglalkozunk. Előfordulhat, hogy inkább spirituális érdeklődéssel, mint vallásossággal, hívő életgyakorlattal találkozunk.</w:t>
      </w:r>
      <w:r w:rsidR="00156013">
        <w:rPr>
          <w:rFonts w:ascii="Times New Roman" w:hAnsi="Times New Roman"/>
          <w:sz w:val="24"/>
          <w:szCs w:val="24"/>
        </w:rPr>
        <w:t xml:space="preserve"> </w:t>
      </w:r>
      <w:r w:rsidR="008D1000">
        <w:rPr>
          <w:rFonts w:ascii="Times New Roman" w:hAnsi="Times New Roman"/>
          <w:sz w:val="24"/>
          <w:szCs w:val="24"/>
        </w:rPr>
        <w:t>Ez azt jelenti, hogy nem lesznek feltétlenül kikristályosodott vallásos elképzelései, dogmái a fiatalnak; nem feltétlenül tud hittételeket megfogalmazni, hanem egyszerűen csak nyitott, kíváncsi a témában.</w:t>
      </w:r>
    </w:p>
    <w:p w14:paraId="331AB214" w14:textId="564B1FFB"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Elég g</w:t>
      </w:r>
      <w:r w:rsidR="002812DC">
        <w:rPr>
          <w:rFonts w:ascii="Times New Roman" w:hAnsi="Times New Roman"/>
          <w:sz w:val="24"/>
          <w:szCs w:val="24"/>
        </w:rPr>
        <w:t>azdag szakirodalma van e kérdésnek, érdemes utána</w:t>
      </w:r>
      <w:r>
        <w:rPr>
          <w:rFonts w:ascii="Times New Roman" w:hAnsi="Times New Roman"/>
          <w:sz w:val="24"/>
          <w:szCs w:val="24"/>
        </w:rPr>
        <w:t xml:space="preserve">olvasnunk, feleleveníteni a fejlődéslélektani ismereteinket! Fontos itt is szem előtt tartanunk, hogy nem felnőtteknek akarunk beszélni erről az </w:t>
      </w:r>
      <w:r w:rsidR="00015CB6">
        <w:rPr>
          <w:rFonts w:ascii="Times New Roman" w:hAnsi="Times New Roman"/>
          <w:sz w:val="24"/>
          <w:szCs w:val="24"/>
        </w:rPr>
        <w:t>életkor</w:t>
      </w:r>
      <w:del w:id="217" w:author="Kalicz Gizella" w:date="2026-07-08T10:57:00Z">
        <w:r w:rsidR="00015CB6" w:rsidDel="00446B1E">
          <w:rPr>
            <w:rFonts w:ascii="Times New Roman" w:hAnsi="Times New Roman"/>
            <w:sz w:val="24"/>
            <w:szCs w:val="24"/>
          </w:rPr>
          <w:delText xml:space="preserve"> </w:delText>
        </w:r>
      </w:del>
      <w:r>
        <w:rPr>
          <w:rFonts w:ascii="Times New Roman" w:hAnsi="Times New Roman"/>
          <w:sz w:val="24"/>
          <w:szCs w:val="24"/>
        </w:rPr>
        <w:t>ról, hanem olyan fiataloknak, akik benne vannak mindannak a sűrűjében, amiről szó lesz. Egész készülésünket, hozzáállásunkat át kell hatni annak a megértő, elfogadó hozzáállásnak, hogy mi is átestünk ezeken a harcokon, amiken tanítványaink, néha meg is oszthatjuk velük ilyen irányú tapasztalatainkat!</w:t>
      </w:r>
    </w:p>
    <w:p w14:paraId="222E67AF"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leckében a bibliai alakok ifjúk</w:t>
      </w:r>
      <w:r w:rsidR="002812DC">
        <w:rPr>
          <w:rFonts w:ascii="Times New Roman" w:hAnsi="Times New Roman"/>
          <w:sz w:val="24"/>
          <w:szCs w:val="24"/>
        </w:rPr>
        <w:t>oráról, fejlődéséről szóló rész nagyon fontos</w:t>
      </w:r>
      <w:r>
        <w:rPr>
          <w:rFonts w:ascii="Times New Roman" w:hAnsi="Times New Roman"/>
          <w:sz w:val="24"/>
          <w:szCs w:val="24"/>
        </w:rPr>
        <w:t>. Úgy tekinthetnek ezekre a bibliai személyekre, mint akikkel könnyen azonosulhatnak, illetve akik hozzájuk hasonlóan átmentek a fejlődés, változás nehézségein. A bibliai alakokat nem idealizálni kell, hanem megtalálni a hozzájuk való kapcsolódás lehetőségét.</w:t>
      </w:r>
      <w:r w:rsidR="002812DC">
        <w:rPr>
          <w:rFonts w:ascii="Times New Roman" w:hAnsi="Times New Roman"/>
          <w:sz w:val="24"/>
          <w:szCs w:val="24"/>
        </w:rPr>
        <w:t xml:space="preserve"> El kell fogadnunk, hogy a diákok </w:t>
      </w:r>
      <w:r w:rsidR="003501CB">
        <w:rPr>
          <w:rFonts w:ascii="Times New Roman" w:hAnsi="Times New Roman"/>
          <w:sz w:val="24"/>
          <w:szCs w:val="24"/>
        </w:rPr>
        <w:t>még nem tartana</w:t>
      </w:r>
      <w:r w:rsidR="00F523F3">
        <w:rPr>
          <w:rFonts w:ascii="Times New Roman" w:hAnsi="Times New Roman"/>
          <w:sz w:val="24"/>
          <w:szCs w:val="24"/>
        </w:rPr>
        <w:t>k</w:t>
      </w:r>
      <w:r w:rsidR="003501CB">
        <w:rPr>
          <w:rFonts w:ascii="Times New Roman" w:hAnsi="Times New Roman"/>
          <w:sz w:val="24"/>
          <w:szCs w:val="24"/>
        </w:rPr>
        <w:t xml:space="preserve"> ott</w:t>
      </w:r>
      <w:r w:rsidR="00F523F3">
        <w:rPr>
          <w:rFonts w:ascii="Times New Roman" w:hAnsi="Times New Roman"/>
          <w:sz w:val="24"/>
          <w:szCs w:val="24"/>
        </w:rPr>
        <w:t>, ah</w:t>
      </w:r>
      <w:r w:rsidR="00505150">
        <w:rPr>
          <w:rFonts w:ascii="Times New Roman" w:hAnsi="Times New Roman"/>
          <w:sz w:val="24"/>
          <w:szCs w:val="24"/>
        </w:rPr>
        <w:t>ol mi. Sőt, sok folyamatot –</w:t>
      </w:r>
      <w:r w:rsidR="002812DC">
        <w:rPr>
          <w:rFonts w:ascii="Times New Roman" w:hAnsi="Times New Roman"/>
          <w:sz w:val="24"/>
          <w:szCs w:val="24"/>
        </w:rPr>
        <w:t xml:space="preserve"> </w:t>
      </w:r>
      <w:r w:rsidR="00505150">
        <w:rPr>
          <w:rFonts w:ascii="Times New Roman" w:hAnsi="Times New Roman"/>
          <w:sz w:val="24"/>
          <w:szCs w:val="24"/>
        </w:rPr>
        <w:t>bel</w:t>
      </w:r>
      <w:r w:rsidR="00F523F3">
        <w:rPr>
          <w:rFonts w:ascii="Times New Roman" w:hAnsi="Times New Roman"/>
          <w:sz w:val="24"/>
          <w:szCs w:val="24"/>
        </w:rPr>
        <w:t>ülről</w:t>
      </w:r>
      <w:r w:rsidR="00505150">
        <w:rPr>
          <w:rFonts w:ascii="Times New Roman" w:hAnsi="Times New Roman"/>
          <w:sz w:val="24"/>
          <w:szCs w:val="24"/>
        </w:rPr>
        <w:t xml:space="preserve"> </w:t>
      </w:r>
      <w:r w:rsidR="00F523F3">
        <w:rPr>
          <w:rFonts w:ascii="Times New Roman" w:hAnsi="Times New Roman"/>
          <w:sz w:val="24"/>
          <w:szCs w:val="24"/>
        </w:rPr>
        <w:t>átélve – teljesen másként látnak.</w:t>
      </w:r>
    </w:p>
    <w:p w14:paraId="694C6F50" w14:textId="77777777" w:rsidR="00156013" w:rsidRDefault="00156013">
      <w:pPr>
        <w:spacing w:after="0" w:line="240" w:lineRule="auto"/>
        <w:ind w:firstLine="567"/>
        <w:jc w:val="both"/>
        <w:rPr>
          <w:rFonts w:ascii="Times New Roman" w:hAnsi="Times New Roman"/>
          <w:sz w:val="24"/>
          <w:szCs w:val="24"/>
        </w:rPr>
      </w:pPr>
    </w:p>
    <w:p w14:paraId="772DC948" w14:textId="77777777" w:rsidR="00F01A47" w:rsidRDefault="00F01A47">
      <w:pPr>
        <w:spacing w:after="0" w:line="240" w:lineRule="auto"/>
        <w:ind w:firstLine="567"/>
        <w:jc w:val="both"/>
        <w:rPr>
          <w:ins w:id="218" w:author="Kalicz Gizella" w:date="2026-07-07T15:11:00Z"/>
          <w:rFonts w:ascii="Times New Roman" w:hAnsi="Times New Roman"/>
          <w:b/>
          <w:sz w:val="24"/>
          <w:szCs w:val="24"/>
        </w:rPr>
      </w:pPr>
    </w:p>
    <w:p w14:paraId="732207B7" w14:textId="77777777" w:rsidR="00F01A47" w:rsidRDefault="00F01A47">
      <w:pPr>
        <w:spacing w:after="0" w:line="240" w:lineRule="auto"/>
        <w:ind w:firstLine="567"/>
        <w:jc w:val="both"/>
        <w:rPr>
          <w:ins w:id="219" w:author="Kalicz Gizella" w:date="2026-07-07T15:11:00Z"/>
          <w:rFonts w:ascii="Times New Roman" w:hAnsi="Times New Roman"/>
          <w:b/>
          <w:sz w:val="24"/>
          <w:szCs w:val="24"/>
        </w:rPr>
      </w:pPr>
    </w:p>
    <w:p w14:paraId="69B038D3" w14:textId="77777777" w:rsidR="00F01A47" w:rsidRDefault="00F01A47">
      <w:pPr>
        <w:spacing w:after="0" w:line="240" w:lineRule="auto"/>
        <w:ind w:firstLine="567"/>
        <w:jc w:val="both"/>
        <w:rPr>
          <w:ins w:id="220" w:author="Kalicz Gizella" w:date="2026-07-07T15:11:00Z"/>
          <w:rFonts w:ascii="Times New Roman" w:hAnsi="Times New Roman"/>
          <w:b/>
          <w:sz w:val="24"/>
          <w:szCs w:val="24"/>
        </w:rPr>
      </w:pPr>
    </w:p>
    <w:p w14:paraId="3457443D" w14:textId="1D8A9CDB" w:rsidR="00156013" w:rsidRDefault="002344E0">
      <w:pPr>
        <w:spacing w:after="0" w:line="240" w:lineRule="auto"/>
        <w:ind w:firstLine="567"/>
        <w:jc w:val="both"/>
        <w:rPr>
          <w:rFonts w:ascii="Times New Roman" w:hAnsi="Times New Roman"/>
          <w:b/>
          <w:sz w:val="24"/>
          <w:szCs w:val="24"/>
        </w:rPr>
      </w:pPr>
      <w:r>
        <w:rPr>
          <w:rFonts w:ascii="Times New Roman" w:hAnsi="Times New Roman"/>
          <w:b/>
          <w:sz w:val="24"/>
          <w:szCs w:val="24"/>
        </w:rPr>
        <w:lastRenderedPageBreak/>
        <w:t>Módszertani javaslatok</w:t>
      </w:r>
    </w:p>
    <w:p w14:paraId="12E1B72C" w14:textId="77777777" w:rsidR="00156013" w:rsidRDefault="00156013">
      <w:pPr>
        <w:spacing w:after="0" w:line="240" w:lineRule="auto"/>
        <w:ind w:firstLine="567"/>
        <w:jc w:val="both"/>
        <w:rPr>
          <w:rFonts w:ascii="Times New Roman" w:hAnsi="Times New Roman"/>
          <w:sz w:val="24"/>
          <w:szCs w:val="24"/>
        </w:rPr>
      </w:pPr>
    </w:p>
    <w:p w14:paraId="783CD2BF"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Jó ötlet, ha meghívunk egy olyan embert, aki hitelesen és kellő hozzáértéssel tud beszélni erről a korszakról a diákok számára. Egy érdekes, ismeretterjesztő jellegű előadás jó kedvcsináló lehet az egész modulhoz. Fontos, hogy akár az előadásban vagy az azt követő beszélgetésben elhangozzon, hogy a modulban nem az ifjúkorról lesz szó csupán, hanem döntésekről, etikai helyzetekről is. Fel kell mutatnunk azokat a kapaszkodókat, irányokat, amelyek segíthetnek a tájékozódásban életünknek talán ebben a legbizonytalanabb és legnehezebb</w:t>
      </w:r>
      <w:r w:rsidR="00084B75">
        <w:rPr>
          <w:rFonts w:ascii="Times New Roman" w:hAnsi="Times New Roman"/>
          <w:sz w:val="24"/>
          <w:szCs w:val="24"/>
        </w:rPr>
        <w:t>, sok meghatározó döntéssel teli</w:t>
      </w:r>
      <w:r>
        <w:rPr>
          <w:rFonts w:ascii="Times New Roman" w:hAnsi="Times New Roman"/>
          <w:sz w:val="24"/>
          <w:szCs w:val="24"/>
        </w:rPr>
        <w:t xml:space="preserve"> időszakában is</w:t>
      </w:r>
      <w:r w:rsidR="00084B75">
        <w:rPr>
          <w:rFonts w:ascii="Times New Roman" w:hAnsi="Times New Roman"/>
          <w:sz w:val="24"/>
          <w:szCs w:val="24"/>
        </w:rPr>
        <w:t>!</w:t>
      </w:r>
    </w:p>
    <w:p w14:paraId="506DD954" w14:textId="77777777" w:rsidR="00156013" w:rsidRDefault="002344E0">
      <w:pPr>
        <w:ind w:firstLine="567"/>
      </w:pPr>
      <w:r>
        <w:rPr>
          <w:rFonts w:ascii="Times New Roman" w:hAnsi="Times New Roman"/>
          <w:sz w:val="24"/>
          <w:szCs w:val="24"/>
        </w:rPr>
        <w:t xml:space="preserve">Ha két órát szánunk az első egységre, akkor az első órán lévő előadás, frontális munka után a második órát célszerű beszélgetősre tervezni: a feladattárban lévő feladatokat, kérdéseket felhasználva lehetne kezdeményezni olyan beszélgetést az osztályban, amelyben a tanulók egymással is megoszthatják azt, hogyan élik meg </w:t>
      </w:r>
      <w:r w:rsidR="002812DC">
        <w:rPr>
          <w:rFonts w:ascii="Times New Roman" w:hAnsi="Times New Roman"/>
          <w:sz w:val="24"/>
          <w:szCs w:val="24"/>
        </w:rPr>
        <w:t>e korszakot.</w:t>
      </w:r>
    </w:p>
    <w:p w14:paraId="213753BE" w14:textId="02FC2B73" w:rsidR="00156013" w:rsidDel="00F01A47" w:rsidRDefault="00156013">
      <w:pPr>
        <w:spacing w:after="0" w:line="240" w:lineRule="auto"/>
        <w:jc w:val="both"/>
        <w:rPr>
          <w:del w:id="221" w:author="Kalicz Gizella" w:date="2026-07-07T15:11:00Z"/>
          <w:rFonts w:ascii="Times New Roman" w:hAnsi="Times New Roman"/>
          <w:b/>
          <w:sz w:val="36"/>
          <w:szCs w:val="36"/>
        </w:rPr>
        <w:pPrChange w:id="222" w:author="Kalicz Gizella" w:date="2026-07-07T15:11:00Z">
          <w:pPr>
            <w:spacing w:after="0" w:line="240" w:lineRule="auto"/>
            <w:ind w:left="360"/>
            <w:jc w:val="both"/>
          </w:pPr>
        </w:pPrChange>
      </w:pPr>
    </w:p>
    <w:p w14:paraId="1F1B997F" w14:textId="77777777" w:rsidR="00F01A47" w:rsidRDefault="00F01A47" w:rsidP="00F01A47">
      <w:pPr>
        <w:ind w:firstLine="567"/>
        <w:jc w:val="both"/>
        <w:rPr>
          <w:ins w:id="223" w:author="Kalicz Gizella" w:date="2026-07-07T15:11:00Z"/>
          <w:rFonts w:ascii="Times New Roman" w:hAnsi="Times New Roman"/>
          <w:b/>
          <w:sz w:val="24"/>
          <w:szCs w:val="24"/>
        </w:rPr>
      </w:pPr>
    </w:p>
    <w:p w14:paraId="62946CE6" w14:textId="77777777" w:rsidR="00156013" w:rsidRPr="0026703F" w:rsidRDefault="00D820A1">
      <w:pPr>
        <w:spacing w:after="0" w:line="240" w:lineRule="auto"/>
        <w:jc w:val="both"/>
        <w:rPr>
          <w:rFonts w:ascii="Times New Roman" w:hAnsi="Times New Roman"/>
          <w:b/>
          <w:sz w:val="36"/>
          <w:szCs w:val="36"/>
        </w:rPr>
        <w:pPrChange w:id="224" w:author="Kalicz Gizella" w:date="2026-07-07T15:11:00Z">
          <w:pPr>
            <w:spacing w:after="0" w:line="240" w:lineRule="auto"/>
            <w:ind w:left="360"/>
            <w:jc w:val="both"/>
          </w:pPr>
        </w:pPrChange>
      </w:pPr>
      <w:r>
        <w:rPr>
          <w:rFonts w:ascii="Times New Roman" w:hAnsi="Times New Roman"/>
          <w:b/>
          <w:sz w:val="36"/>
          <w:szCs w:val="36"/>
        </w:rPr>
        <w:t>II</w:t>
      </w:r>
      <w:r w:rsidR="0026703F" w:rsidRPr="0026703F">
        <w:rPr>
          <w:rFonts w:ascii="Times New Roman" w:hAnsi="Times New Roman"/>
          <w:b/>
          <w:sz w:val="36"/>
          <w:szCs w:val="36"/>
        </w:rPr>
        <w:t xml:space="preserve">. </w:t>
      </w:r>
      <w:r w:rsidR="000E1BA0" w:rsidRPr="0026703F">
        <w:rPr>
          <w:rFonts w:ascii="Times New Roman" w:hAnsi="Times New Roman"/>
          <w:b/>
          <w:sz w:val="36"/>
          <w:szCs w:val="36"/>
        </w:rPr>
        <w:t>Végre szabadon! Kirepültem!</w:t>
      </w:r>
    </w:p>
    <w:p w14:paraId="73229B54" w14:textId="77777777" w:rsidR="00156013" w:rsidRDefault="00156013">
      <w:pPr>
        <w:spacing w:after="0" w:line="240" w:lineRule="auto"/>
        <w:ind w:firstLine="567"/>
        <w:jc w:val="both"/>
        <w:rPr>
          <w:rFonts w:ascii="Times New Roman" w:hAnsi="Times New Roman"/>
          <w:sz w:val="24"/>
          <w:szCs w:val="24"/>
        </w:rPr>
      </w:pPr>
    </w:p>
    <w:p w14:paraId="11ADD550" w14:textId="77777777" w:rsidR="00156013" w:rsidRDefault="007B04D6">
      <w:pPr>
        <w:spacing w:after="0" w:line="240" w:lineRule="auto"/>
        <w:ind w:firstLine="567"/>
        <w:jc w:val="both"/>
        <w:rPr>
          <w:rFonts w:ascii="Times New Roman" w:hAnsi="Times New Roman"/>
          <w:b/>
          <w:sz w:val="24"/>
          <w:szCs w:val="24"/>
        </w:rPr>
      </w:pPr>
      <w:r>
        <w:rPr>
          <w:rFonts w:ascii="Times New Roman" w:hAnsi="Times New Roman"/>
          <w:b/>
          <w:sz w:val="24"/>
          <w:szCs w:val="24"/>
        </w:rPr>
        <w:t>Honnan hová</w:t>
      </w:r>
      <w:r w:rsidR="00AC5AF5">
        <w:rPr>
          <w:rFonts w:ascii="Times New Roman" w:hAnsi="Times New Roman"/>
          <w:b/>
          <w:sz w:val="24"/>
          <w:szCs w:val="24"/>
        </w:rPr>
        <w:t>?</w:t>
      </w:r>
    </w:p>
    <w:p w14:paraId="54DD11D6" w14:textId="77777777" w:rsidR="00156013" w:rsidRDefault="00434DCA">
      <w:pPr>
        <w:pStyle w:val="Listaszerbekezds"/>
        <w:spacing w:after="0" w:line="240" w:lineRule="auto"/>
        <w:ind w:left="0" w:firstLine="567"/>
        <w:jc w:val="both"/>
        <w:rPr>
          <w:rFonts w:ascii="Times New Roman" w:hAnsi="Times New Roman"/>
          <w:sz w:val="24"/>
          <w:szCs w:val="24"/>
        </w:rPr>
      </w:pPr>
      <w:r w:rsidRPr="007447FC">
        <w:rPr>
          <w:rFonts w:ascii="Times New Roman" w:hAnsi="Times New Roman"/>
          <w:sz w:val="24"/>
          <w:szCs w:val="24"/>
        </w:rPr>
        <w:t>Ebben az egységben a szabadság, szülőktől való leválás aktuális kihívása kapcsán a szabadság kérdésének mélyebb, etikai és bibliai hátterét szeretnénk megérteni, illetve elindítani azt a gondolkodást, hogy milyen szerepet is tölt be a sz</w:t>
      </w:r>
      <w:r w:rsidR="00AC5AF5">
        <w:rPr>
          <w:rFonts w:ascii="Times New Roman" w:hAnsi="Times New Roman"/>
          <w:sz w:val="24"/>
          <w:szCs w:val="24"/>
        </w:rPr>
        <w:t>abadságvágy a fiatalok életében.</w:t>
      </w:r>
    </w:p>
    <w:p w14:paraId="40022C4A" w14:textId="77777777" w:rsidR="00156013" w:rsidRDefault="00156013">
      <w:pPr>
        <w:pStyle w:val="Listaszerbekezds"/>
        <w:spacing w:after="0" w:line="240" w:lineRule="auto"/>
        <w:ind w:left="0" w:firstLine="567"/>
        <w:jc w:val="both"/>
        <w:rPr>
          <w:rFonts w:ascii="Times New Roman" w:hAnsi="Times New Roman"/>
          <w:b/>
          <w:sz w:val="24"/>
          <w:szCs w:val="24"/>
        </w:rPr>
      </w:pPr>
    </w:p>
    <w:p w14:paraId="2E69DBCA" w14:textId="77777777" w:rsidR="007B04D6" w:rsidRDefault="007B04D6">
      <w:pPr>
        <w:pStyle w:val="Listaszerbekezds"/>
        <w:spacing w:after="0" w:line="240" w:lineRule="auto"/>
        <w:ind w:left="0" w:firstLine="567"/>
        <w:jc w:val="both"/>
        <w:rPr>
          <w:rFonts w:ascii="Times New Roman" w:hAnsi="Times New Roman"/>
          <w:b/>
          <w:sz w:val="24"/>
          <w:szCs w:val="24"/>
        </w:rPr>
      </w:pPr>
      <w:r>
        <w:rPr>
          <w:rFonts w:ascii="Times New Roman" w:hAnsi="Times New Roman"/>
          <w:b/>
          <w:sz w:val="24"/>
          <w:szCs w:val="24"/>
        </w:rPr>
        <w:t>Hangsúly</w:t>
      </w:r>
    </w:p>
    <w:p w14:paraId="2E21A41C" w14:textId="77777777" w:rsidR="00156013" w:rsidRDefault="00C12FFE">
      <w:pPr>
        <w:pStyle w:val="Listaszerbekezd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szabadság alapvető emberi igényünk, amivel jól kell tudni bánni.</w:t>
      </w:r>
    </w:p>
    <w:p w14:paraId="5BA183D6" w14:textId="77777777" w:rsidR="00156013" w:rsidRDefault="00156013">
      <w:pPr>
        <w:pStyle w:val="Listaszerbekezds"/>
        <w:spacing w:after="0" w:line="240" w:lineRule="auto"/>
        <w:ind w:left="0" w:firstLine="567"/>
        <w:jc w:val="both"/>
        <w:rPr>
          <w:rFonts w:ascii="Times New Roman" w:hAnsi="Times New Roman"/>
          <w:sz w:val="24"/>
          <w:szCs w:val="24"/>
        </w:rPr>
      </w:pPr>
    </w:p>
    <w:p w14:paraId="5E4B9563" w14:textId="77777777" w:rsidR="00156013" w:rsidRDefault="007B04D6">
      <w:pPr>
        <w:ind w:firstLine="567"/>
        <w:jc w:val="both"/>
        <w:rPr>
          <w:rFonts w:ascii="Times New Roman" w:hAnsi="Times New Roman"/>
          <w:b/>
        </w:rPr>
      </w:pPr>
      <w:r>
        <w:rPr>
          <w:rFonts w:ascii="Times New Roman" w:hAnsi="Times New Roman"/>
          <w:b/>
        </w:rPr>
        <w:t>Valláspedagógiai célok</w:t>
      </w:r>
    </w:p>
    <w:p w14:paraId="14AEDF58" w14:textId="14832252" w:rsidR="00156013" w:rsidRDefault="00980609">
      <w:pPr>
        <w:ind w:firstLine="567"/>
        <w:jc w:val="both"/>
        <w:rPr>
          <w:rFonts w:ascii="Times New Roman" w:hAnsi="Times New Roman"/>
          <w:sz w:val="24"/>
          <w:szCs w:val="24"/>
        </w:rPr>
      </w:pPr>
      <w:r w:rsidRPr="00460A4F">
        <w:rPr>
          <w:rFonts w:ascii="Times New Roman" w:hAnsi="Times New Roman"/>
          <w:u w:val="single"/>
        </w:rPr>
        <w:t>Kognitív cél</w:t>
      </w:r>
      <w:r w:rsidRPr="005556B9">
        <w:rPr>
          <w:rFonts w:ascii="Times New Roman" w:hAnsi="Times New Roman"/>
        </w:rPr>
        <w:t xml:space="preserve">: </w:t>
      </w:r>
      <w:r w:rsidR="001468F7" w:rsidRPr="007447FC">
        <w:rPr>
          <w:rFonts w:ascii="Times New Roman" w:hAnsi="Times New Roman"/>
          <w:sz w:val="24"/>
          <w:szCs w:val="24"/>
        </w:rPr>
        <w:t xml:space="preserve">A szabadság eszméje változásainak és a bibliai szabadságértelmezésnek </w:t>
      </w:r>
      <w:r w:rsidR="003F291D">
        <w:rPr>
          <w:rFonts w:ascii="Times New Roman" w:hAnsi="Times New Roman"/>
          <w:sz w:val="24"/>
          <w:szCs w:val="24"/>
        </w:rPr>
        <w:t>a</w:t>
      </w:r>
      <w:r w:rsidR="001468F7" w:rsidRPr="007447FC">
        <w:rPr>
          <w:rFonts w:ascii="Times New Roman" w:hAnsi="Times New Roman"/>
          <w:sz w:val="24"/>
          <w:szCs w:val="24"/>
        </w:rPr>
        <w:t xml:space="preserve"> </w:t>
      </w:r>
      <w:r w:rsidR="00C77496">
        <w:rPr>
          <w:rFonts w:ascii="Times New Roman" w:hAnsi="Times New Roman"/>
          <w:sz w:val="24"/>
          <w:szCs w:val="24"/>
        </w:rPr>
        <w:t>megismertetése</w:t>
      </w:r>
      <w:r w:rsidR="001468F7" w:rsidRPr="007447FC">
        <w:rPr>
          <w:rFonts w:ascii="Times New Roman" w:hAnsi="Times New Roman"/>
          <w:sz w:val="24"/>
          <w:szCs w:val="24"/>
        </w:rPr>
        <w:t>.</w:t>
      </w:r>
    </w:p>
    <w:p w14:paraId="13BAE76C" w14:textId="77777777" w:rsidR="00156013" w:rsidRPr="00C77496" w:rsidRDefault="00980609">
      <w:pPr>
        <w:ind w:firstLine="567"/>
        <w:jc w:val="both"/>
        <w:rPr>
          <w:rFonts w:ascii="Times New Roman" w:hAnsi="Times New Roman"/>
          <w:sz w:val="24"/>
          <w:szCs w:val="24"/>
          <w:u w:val="single"/>
        </w:rPr>
      </w:pPr>
      <w:r w:rsidRPr="00C77496">
        <w:rPr>
          <w:rFonts w:ascii="Times New Roman" w:hAnsi="Times New Roman"/>
          <w:sz w:val="24"/>
          <w:szCs w:val="24"/>
          <w:u w:val="single"/>
        </w:rPr>
        <w:t>Affektív cél</w:t>
      </w:r>
      <w:r w:rsidRPr="00C77496">
        <w:rPr>
          <w:rFonts w:ascii="Times New Roman" w:hAnsi="Times New Roman"/>
          <w:sz w:val="24"/>
          <w:szCs w:val="24"/>
        </w:rPr>
        <w:t>:</w:t>
      </w:r>
      <w:r w:rsidR="00C77496" w:rsidRPr="00C77496">
        <w:rPr>
          <w:rFonts w:ascii="Times New Roman" w:hAnsi="Times New Roman"/>
          <w:sz w:val="24"/>
          <w:szCs w:val="24"/>
        </w:rPr>
        <w:t xml:space="preserve"> Annak a szükségnek a megéreztetése, hogy miért jogos és érthető az ember szabadságvágya. A szabadsággal kapcsolatos dilemmák, határhelyzetek súlyának átéreztetése.</w:t>
      </w:r>
    </w:p>
    <w:p w14:paraId="044CD369" w14:textId="5EABDC34" w:rsidR="00C77496" w:rsidRDefault="00980609" w:rsidP="003F291D">
      <w:pPr>
        <w:ind w:firstLine="567"/>
        <w:jc w:val="both"/>
        <w:rPr>
          <w:rFonts w:ascii="Times New Roman" w:hAnsi="Times New Roman"/>
          <w:sz w:val="24"/>
          <w:szCs w:val="24"/>
        </w:rPr>
      </w:pPr>
      <w:r w:rsidRPr="00C77496">
        <w:rPr>
          <w:rFonts w:ascii="Times New Roman" w:hAnsi="Times New Roman"/>
          <w:sz w:val="24"/>
          <w:szCs w:val="24"/>
          <w:u w:val="single"/>
        </w:rPr>
        <w:t>Pragmatikai cél</w:t>
      </w:r>
      <w:r w:rsidRPr="00C77496">
        <w:rPr>
          <w:rFonts w:ascii="Times New Roman" w:hAnsi="Times New Roman"/>
          <w:sz w:val="24"/>
          <w:szCs w:val="24"/>
        </w:rPr>
        <w:t>:</w:t>
      </w:r>
      <w:r w:rsidR="00C77496" w:rsidRPr="00C77496">
        <w:rPr>
          <w:rFonts w:ascii="Times New Roman" w:hAnsi="Times New Roman"/>
          <w:sz w:val="24"/>
          <w:szCs w:val="24"/>
        </w:rPr>
        <w:t xml:space="preserve"> Az órán a diákok saját sz</w:t>
      </w:r>
      <w:r w:rsidR="00C77496">
        <w:rPr>
          <w:rFonts w:ascii="Times New Roman" w:hAnsi="Times New Roman"/>
          <w:sz w:val="24"/>
          <w:szCs w:val="24"/>
        </w:rPr>
        <w:t>abadságvágyának megfogalmazásá</w:t>
      </w:r>
      <w:r w:rsidR="00C77496" w:rsidRPr="00C77496">
        <w:rPr>
          <w:rFonts w:ascii="Times New Roman" w:hAnsi="Times New Roman"/>
          <w:sz w:val="24"/>
          <w:szCs w:val="24"/>
        </w:rPr>
        <w:t>ra bátorítás. Ennek révén az egyensúly keresése szükségességének megértése szabadság</w:t>
      </w:r>
      <w:r w:rsidR="00C77496">
        <w:rPr>
          <w:rFonts w:ascii="Times New Roman" w:hAnsi="Times New Roman"/>
          <w:sz w:val="24"/>
          <w:szCs w:val="24"/>
        </w:rPr>
        <w:t xml:space="preserve"> – </w:t>
      </w:r>
      <w:r w:rsidR="00C77496" w:rsidRPr="00C77496">
        <w:rPr>
          <w:rFonts w:ascii="Times New Roman" w:hAnsi="Times New Roman"/>
          <w:sz w:val="24"/>
          <w:szCs w:val="24"/>
        </w:rPr>
        <w:t>felelősség</w:t>
      </w:r>
      <w:r w:rsidR="00C77496">
        <w:rPr>
          <w:rFonts w:ascii="Times New Roman" w:hAnsi="Times New Roman"/>
          <w:sz w:val="24"/>
          <w:szCs w:val="24"/>
        </w:rPr>
        <w:t xml:space="preserve"> </w:t>
      </w:r>
      <w:r w:rsidR="003F291D">
        <w:rPr>
          <w:rFonts w:ascii="Times New Roman" w:hAnsi="Times New Roman"/>
          <w:sz w:val="24"/>
          <w:szCs w:val="24"/>
        </w:rPr>
        <w:t xml:space="preserve">– </w:t>
      </w:r>
      <w:r w:rsidR="00C77496" w:rsidRPr="00C77496">
        <w:rPr>
          <w:rFonts w:ascii="Times New Roman" w:hAnsi="Times New Roman"/>
          <w:sz w:val="24"/>
          <w:szCs w:val="24"/>
        </w:rPr>
        <w:t>lehetőségek viszonyában.</w:t>
      </w:r>
    </w:p>
    <w:p w14:paraId="022BACE8" w14:textId="482F215F" w:rsidR="003F291D" w:rsidRDefault="003F291D" w:rsidP="003F291D">
      <w:pPr>
        <w:ind w:firstLine="567"/>
        <w:jc w:val="both"/>
        <w:rPr>
          <w:rFonts w:ascii="Times New Roman" w:hAnsi="Times New Roman"/>
          <w:sz w:val="24"/>
          <w:szCs w:val="24"/>
        </w:rPr>
      </w:pPr>
    </w:p>
    <w:p w14:paraId="532015BF" w14:textId="5A9C66A7" w:rsidR="003F291D" w:rsidRDefault="003F291D" w:rsidP="003F291D">
      <w:pPr>
        <w:ind w:firstLine="567"/>
        <w:jc w:val="both"/>
        <w:rPr>
          <w:rFonts w:ascii="Times New Roman" w:hAnsi="Times New Roman"/>
          <w:sz w:val="24"/>
          <w:szCs w:val="24"/>
        </w:rPr>
      </w:pPr>
    </w:p>
    <w:p w14:paraId="3D1AFFAB" w14:textId="539BE35E" w:rsidR="003F291D" w:rsidRDefault="003F291D" w:rsidP="003F291D">
      <w:pPr>
        <w:ind w:firstLine="567"/>
        <w:jc w:val="both"/>
        <w:rPr>
          <w:rFonts w:ascii="Times New Roman" w:hAnsi="Times New Roman"/>
          <w:sz w:val="24"/>
          <w:szCs w:val="24"/>
        </w:rPr>
      </w:pPr>
    </w:p>
    <w:p w14:paraId="1E6E6770" w14:textId="77777777" w:rsidR="003F291D" w:rsidRPr="00C77496" w:rsidRDefault="003F291D" w:rsidP="003F291D">
      <w:pPr>
        <w:ind w:firstLine="567"/>
        <w:jc w:val="both"/>
        <w:rPr>
          <w:rFonts w:ascii="Times New Roman" w:hAnsi="Times New Roman"/>
          <w:sz w:val="24"/>
          <w:szCs w:val="24"/>
        </w:rPr>
      </w:pPr>
    </w:p>
    <w:p w14:paraId="725E5024" w14:textId="77777777" w:rsidR="00F01A47" w:rsidRDefault="00F01A47">
      <w:pPr>
        <w:ind w:firstLine="567"/>
        <w:jc w:val="both"/>
        <w:rPr>
          <w:ins w:id="225" w:author="Kalicz Gizella" w:date="2026-07-07T15:11:00Z"/>
          <w:rFonts w:ascii="Times New Roman" w:hAnsi="Times New Roman"/>
          <w:b/>
          <w:sz w:val="24"/>
          <w:szCs w:val="24"/>
        </w:rPr>
      </w:pPr>
    </w:p>
    <w:p w14:paraId="41CDB363" w14:textId="77777777" w:rsidR="00F01A47" w:rsidRDefault="00F01A47">
      <w:pPr>
        <w:ind w:firstLine="567"/>
        <w:jc w:val="both"/>
        <w:rPr>
          <w:ins w:id="226" w:author="Kalicz Gizella" w:date="2026-07-07T15:11:00Z"/>
          <w:rFonts w:ascii="Times New Roman" w:hAnsi="Times New Roman"/>
          <w:b/>
          <w:sz w:val="24"/>
          <w:szCs w:val="24"/>
        </w:rPr>
      </w:pPr>
    </w:p>
    <w:p w14:paraId="125706F7" w14:textId="2E63B2C3" w:rsidR="00156013" w:rsidRPr="003F291D" w:rsidRDefault="007B04D6">
      <w:pPr>
        <w:ind w:firstLine="567"/>
        <w:jc w:val="both"/>
        <w:rPr>
          <w:rFonts w:ascii="Times New Roman" w:hAnsi="Times New Roman"/>
          <w:b/>
          <w:sz w:val="24"/>
          <w:szCs w:val="24"/>
        </w:rPr>
      </w:pPr>
      <w:r w:rsidRPr="003F291D">
        <w:rPr>
          <w:rFonts w:ascii="Times New Roman" w:hAnsi="Times New Roman"/>
          <w:b/>
          <w:sz w:val="24"/>
          <w:szCs w:val="24"/>
        </w:rPr>
        <w:lastRenderedPageBreak/>
        <w:t>Javasolt óravázlat</w:t>
      </w:r>
    </w:p>
    <w:tbl>
      <w:tblPr>
        <w:tblStyle w:val="Vilgvallsok"/>
        <w:tblW w:w="10632" w:type="dxa"/>
        <w:jc w:val="center"/>
        <w:tblLook w:val="04A0" w:firstRow="1" w:lastRow="0" w:firstColumn="1" w:lastColumn="0" w:noHBand="0" w:noVBand="1"/>
      </w:tblPr>
      <w:tblGrid>
        <w:gridCol w:w="3544"/>
        <w:gridCol w:w="3544"/>
        <w:gridCol w:w="3544"/>
      </w:tblGrid>
      <w:tr w:rsidR="005F0304" w14:paraId="4597EB76" w14:textId="77777777" w:rsidTr="005F0304">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FB2DE77" w14:textId="77777777" w:rsidR="005F0304" w:rsidRDefault="005F0304" w:rsidP="005F0304">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7C0D3F90"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234C6A54"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5F0304" w14:paraId="1F6285C0" w14:textId="77777777" w:rsidTr="005F0304">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030EAA0"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1FA5F762" w14:textId="75B84E23" w:rsidR="005F0304" w:rsidRDefault="000B04AD" w:rsidP="005F0304">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2–3</w:t>
            </w:r>
            <w:r w:rsidR="005F0304">
              <w:rPr>
                <w:rFonts w:ascii="Times New Roman" w:hAnsi="Times New Roman" w:cs="Times New Roman"/>
                <w:b w:val="0"/>
              </w:rPr>
              <w:t xml:space="preserve"> perc)</w:t>
            </w:r>
          </w:p>
        </w:tc>
        <w:tc>
          <w:tcPr>
            <w:tcW w:w="3544" w:type="dxa"/>
            <w:vAlign w:val="center"/>
          </w:tcPr>
          <w:p w14:paraId="3D103CCC"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32F941EA"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5F0304" w14:paraId="669684A1" w14:textId="77777777" w:rsidTr="005F0304">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1B1E521"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Motiváció és ráhangolás</w:t>
            </w:r>
          </w:p>
          <w:p w14:paraId="40AFD650" w14:textId="77777777" w:rsidR="005F0304" w:rsidRDefault="00A25256" w:rsidP="005F0304">
            <w:pPr>
              <w:ind w:firstLine="567"/>
              <w:jc w:val="both"/>
              <w:rPr>
                <w:rFonts w:ascii="Times New Roman" w:eastAsia="Calibri" w:hAnsi="Times New Roman" w:cs="Times New Roman"/>
                <w:b w:val="0"/>
              </w:rPr>
            </w:pPr>
            <w:r>
              <w:rPr>
                <w:rFonts w:ascii="Times New Roman" w:hAnsi="Times New Roman" w:cs="Times New Roman"/>
                <w:b w:val="0"/>
              </w:rPr>
              <w:t>(10</w:t>
            </w:r>
            <w:r w:rsidR="005F0304">
              <w:rPr>
                <w:rFonts w:ascii="Times New Roman" w:hAnsi="Times New Roman" w:cs="Times New Roman"/>
                <w:b w:val="0"/>
              </w:rPr>
              <w:t xml:space="preserve"> perc)</w:t>
            </w:r>
          </w:p>
        </w:tc>
        <w:tc>
          <w:tcPr>
            <w:tcW w:w="3544" w:type="dxa"/>
            <w:vAlign w:val="center"/>
          </w:tcPr>
          <w:p w14:paraId="34BDA529" w14:textId="77777777" w:rsidR="000B04AD" w:rsidRDefault="000B04AD"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Házi feladat ellenőrzése</w:t>
            </w:r>
          </w:p>
          <w:p w14:paraId="6A75F786" w14:textId="77777777" w:rsidR="00A25256" w:rsidRDefault="00A25256"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Korlátok gyűjtése </w:t>
            </w:r>
          </w:p>
          <w:p w14:paraId="4AA5C385" w14:textId="77777777" w:rsidR="00D77995" w:rsidRDefault="00A25256"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és/vagy</w:t>
            </w:r>
          </w:p>
          <w:p w14:paraId="544A981C" w14:textId="0F4EE7DA" w:rsidR="005F0304" w:rsidRDefault="00A25256"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a tankönyv motivációs feladata: szabadságról szóló idézetek</w:t>
            </w:r>
            <w:r w:rsidR="00D77995">
              <w:rPr>
                <w:rFonts w:ascii="Times New Roman" w:hAnsi="Times New Roman" w:cs="Times New Roman"/>
              </w:rPr>
              <w:t xml:space="preserve"> </w:t>
            </w:r>
            <w:r w:rsidR="0014733A">
              <w:rPr>
                <w:rFonts w:ascii="Times New Roman" w:hAnsi="Times New Roman" w:cs="Times New Roman"/>
              </w:rPr>
              <w:t>(tk.</w:t>
            </w:r>
            <w:r w:rsidR="00D77995">
              <w:rPr>
                <w:rFonts w:ascii="Times New Roman" w:hAnsi="Times New Roman" w:cs="Times New Roman"/>
              </w:rPr>
              <w:t xml:space="preserve"> 13.)</w:t>
            </w:r>
          </w:p>
        </w:tc>
        <w:tc>
          <w:tcPr>
            <w:tcW w:w="3544" w:type="dxa"/>
            <w:vAlign w:val="center"/>
          </w:tcPr>
          <w:p w14:paraId="4CBA5F5C" w14:textId="77777777" w:rsidR="000B04AD" w:rsidRDefault="000B04AD"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közös munka</w:t>
            </w:r>
          </w:p>
          <w:p w14:paraId="24E9298F" w14:textId="77777777" w:rsidR="000B04AD" w:rsidRDefault="000B04AD"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p w14:paraId="1FEC2453" w14:textId="77777777" w:rsidR="00A25256" w:rsidRDefault="00A25256"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egyéni munka </w:t>
            </w:r>
          </w:p>
          <w:p w14:paraId="413A41AB" w14:textId="77777777" w:rsidR="000B04AD" w:rsidRDefault="000B04AD"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p w14:paraId="72F61BD4" w14:textId="77777777" w:rsidR="005F0304" w:rsidRPr="00A25256" w:rsidRDefault="00A25256" w:rsidP="00A25256">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páros munka</w:t>
            </w:r>
          </w:p>
        </w:tc>
      </w:tr>
      <w:tr w:rsidR="005F0304" w14:paraId="5EB58327"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376B14FE"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22111B75"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feldolgozása</w:t>
            </w:r>
          </w:p>
          <w:p w14:paraId="0557206A"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7A832BDD" w14:textId="77777777" w:rsidR="00AC3C9D" w:rsidRDefault="00AC3C9D" w:rsidP="00A25256">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Összegyűjtött információk rendszerezése</w:t>
            </w:r>
          </w:p>
          <w:p w14:paraId="1536C7AE" w14:textId="77777777" w:rsidR="00AC3C9D" w:rsidRDefault="00AC3C9D" w:rsidP="00AC3C9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71972491" w14:textId="77777777" w:rsidR="005F0304" w:rsidRPr="00AC3C9D" w:rsidRDefault="000B04AD" w:rsidP="00A25256">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Tanári előadás: </w:t>
            </w:r>
            <w:r w:rsidR="00A25256">
              <w:rPr>
                <w:rFonts w:ascii="Times New Roman" w:hAnsi="Times New Roman" w:cs="Times New Roman"/>
              </w:rPr>
              <w:t xml:space="preserve">A </w:t>
            </w:r>
            <w:r w:rsidR="00AC3C9D">
              <w:rPr>
                <w:rFonts w:ascii="Times New Roman" w:hAnsi="Times New Roman" w:cs="Times New Roman"/>
              </w:rPr>
              <w:t>szabadságot meghatározó külső és belső tényezők</w:t>
            </w:r>
          </w:p>
          <w:p w14:paraId="4E62BE05" w14:textId="77777777" w:rsidR="00AC3C9D" w:rsidRPr="00AC3C9D" w:rsidRDefault="00AC3C9D" w:rsidP="00AC3C9D">
            <w:pPr>
              <w:pStyle w:val="Listaszerbekezds"/>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3D209CA9" w14:textId="77777777" w:rsidR="00AC3C9D" w:rsidRPr="00AC3C9D" w:rsidRDefault="00AC3C9D" w:rsidP="00A25256">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Szülőkről való leválás dimenziói</w:t>
            </w:r>
          </w:p>
          <w:p w14:paraId="2726C6E1" w14:textId="77777777" w:rsidR="005F0304" w:rsidRDefault="005F0304" w:rsidP="00AC3C9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15A86428" w14:textId="77777777" w:rsidR="00AC3C9D" w:rsidRPr="005F0304" w:rsidRDefault="00AC3C9D" w:rsidP="00AC3C9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781711C5" w14:textId="77777777" w:rsidR="00AC3C9D" w:rsidRDefault="00AC3C9D" w:rsidP="00AC3C9D">
            <w:pPr>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közös munka</w:t>
            </w:r>
          </w:p>
          <w:p w14:paraId="28119819"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frontális munka</w:t>
            </w:r>
          </w:p>
          <w:p w14:paraId="4604AF5A" w14:textId="77777777" w:rsidR="005F0304" w:rsidRDefault="00AC3C9D"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5F0304">
              <w:rPr>
                <w:rFonts w:ascii="Times New Roman" w:hAnsi="Times New Roman" w:cs="Times New Roman"/>
              </w:rPr>
              <w:t>(+PPT – közös munka)</w:t>
            </w:r>
          </w:p>
          <w:p w14:paraId="3CC7F958" w14:textId="77777777" w:rsidR="00AC3C9D" w:rsidRDefault="002E4AE5"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kiscsoportos</w:t>
            </w:r>
            <w:r w:rsidR="00AC3C9D">
              <w:rPr>
                <w:rFonts w:ascii="Times New Roman" w:hAnsi="Times New Roman" w:cs="Times New Roman"/>
              </w:rPr>
              <w:t xml:space="preserve"> munka</w:t>
            </w:r>
          </w:p>
        </w:tc>
      </w:tr>
      <w:tr w:rsidR="005F0304" w14:paraId="7DD927D4" w14:textId="77777777" w:rsidTr="005F0304">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7475555E" w14:textId="77777777" w:rsidR="005F0304" w:rsidRDefault="005F0304" w:rsidP="005F0304">
            <w:pPr>
              <w:ind w:firstLine="567"/>
              <w:jc w:val="both"/>
              <w:rPr>
                <w:rFonts w:ascii="Times New Roman" w:eastAsia="Calibri" w:hAnsi="Times New Roman" w:cs="Times New Roman"/>
                <w:b w:val="0"/>
              </w:rPr>
            </w:pPr>
          </w:p>
        </w:tc>
        <w:tc>
          <w:tcPr>
            <w:tcW w:w="3544" w:type="dxa"/>
            <w:vAlign w:val="center"/>
          </w:tcPr>
          <w:p w14:paraId="5458EE0F" w14:textId="55591A0D" w:rsidR="005F0304" w:rsidRDefault="00AC5AF5"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A s</w:t>
            </w:r>
            <w:r w:rsidR="00AC3C9D">
              <w:rPr>
                <w:rFonts w:ascii="Times New Roman" w:hAnsi="Times New Roman" w:cs="Times New Roman"/>
              </w:rPr>
              <w:t xml:space="preserve">zabadság definíciója </w:t>
            </w:r>
            <w:r w:rsidR="0014733A">
              <w:rPr>
                <w:rFonts w:ascii="Times New Roman" w:hAnsi="Times New Roman" w:cs="Times New Roman"/>
              </w:rPr>
              <w:t>(tk.</w:t>
            </w:r>
            <w:r w:rsidR="00AC3C9D">
              <w:rPr>
                <w:rFonts w:ascii="Times New Roman" w:hAnsi="Times New Roman" w:cs="Times New Roman"/>
              </w:rPr>
              <w:t xml:space="preserve"> 22/1.)</w:t>
            </w:r>
          </w:p>
          <w:p w14:paraId="72B1997A" w14:textId="77777777" w:rsidR="00AC3C9D" w:rsidRDefault="00AC3C9D" w:rsidP="00AC3C9D">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2259C9F8" w14:textId="554D90D3" w:rsidR="005F0304" w:rsidRDefault="00AC5AF5"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rPr>
              <w:t>Élő</w:t>
            </w:r>
            <w:r w:rsidR="00AC3C9D">
              <w:rPr>
                <w:rFonts w:ascii="Times New Roman" w:hAnsi="Times New Roman"/>
              </w:rPr>
              <w:t xml:space="preserve">kép </w:t>
            </w:r>
            <w:r w:rsidR="0014733A">
              <w:rPr>
                <w:rFonts w:ascii="Times New Roman" w:hAnsi="Times New Roman"/>
              </w:rPr>
              <w:t>(tk.</w:t>
            </w:r>
            <w:r w:rsidR="00AC3C9D">
              <w:rPr>
                <w:rFonts w:ascii="Times New Roman" w:hAnsi="Times New Roman"/>
              </w:rPr>
              <w:t xml:space="preserve"> 22/2.)</w:t>
            </w:r>
          </w:p>
          <w:p w14:paraId="69A5F141" w14:textId="77777777" w:rsidR="005F0304" w:rsidRDefault="005F0304" w:rsidP="005F0304">
            <w:pPr>
              <w:pStyle w:val="Listaszerbekezds"/>
              <w:ind w:left="0" w:firstLine="567"/>
              <w:cnfStyle w:val="000000010000" w:firstRow="0" w:lastRow="0" w:firstColumn="0" w:lastColumn="0" w:oddVBand="0" w:evenVBand="0" w:oddHBand="0" w:evenHBand="1" w:firstRowFirstColumn="0" w:firstRowLastColumn="0" w:lastRowFirstColumn="0" w:lastRowLastColumn="0"/>
              <w:rPr>
                <w:rFonts w:ascii="Times New Roman" w:hAnsi="Times New Roman"/>
              </w:rPr>
            </w:pPr>
          </w:p>
          <w:p w14:paraId="1E25335E" w14:textId="77777777" w:rsidR="005F0304" w:rsidRDefault="005F030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Összegzés</w:t>
            </w:r>
          </w:p>
        </w:tc>
        <w:tc>
          <w:tcPr>
            <w:tcW w:w="3544" w:type="dxa"/>
            <w:vAlign w:val="center"/>
          </w:tcPr>
          <w:p w14:paraId="14304E14" w14:textId="77777777" w:rsidR="00AC3C9D" w:rsidRDefault="00AC3C9D" w:rsidP="00AC3C9D">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csoportmunka</w:t>
            </w:r>
          </w:p>
          <w:p w14:paraId="1C302032" w14:textId="77777777" w:rsidR="00AC3C9D" w:rsidRDefault="00AC3C9D" w:rsidP="00AC3C9D">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kiscsoportos munka</w:t>
            </w:r>
          </w:p>
          <w:p w14:paraId="7D4FEA36"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204BF2DE"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ED9E6EE"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Otthoni feldolgozás</w:t>
            </w:r>
          </w:p>
          <w:p w14:paraId="587CF620" w14:textId="54675A8D"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1–2</w:t>
            </w:r>
            <w:r>
              <w:rPr>
                <w:rFonts w:ascii="Times New Roman" w:hAnsi="Times New Roman" w:cs="Times New Roman"/>
                <w:b w:val="0"/>
              </w:rPr>
              <w:t xml:space="preserve"> perc)</w:t>
            </w:r>
          </w:p>
        </w:tc>
        <w:tc>
          <w:tcPr>
            <w:tcW w:w="3544" w:type="dxa"/>
            <w:vAlign w:val="center"/>
          </w:tcPr>
          <w:p w14:paraId="4CFB1645" w14:textId="43C5BEFE" w:rsidR="005F0304" w:rsidRDefault="00AC3C9D" w:rsidP="005F0304">
            <w:pPr>
              <w:pStyle w:val="Listaszerbekezds"/>
              <w:numPr>
                <w:ilvl w:val="0"/>
                <w:numId w:val="55"/>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Gyűjtőmunka</w:t>
            </w:r>
            <w:r w:rsidR="00013122">
              <w:rPr>
                <w:rFonts w:ascii="Times New Roman" w:hAnsi="Times New Roman" w:cs="Times New Roman"/>
              </w:rPr>
              <w:t xml:space="preserve"> </w:t>
            </w:r>
            <w:r w:rsidR="0014733A">
              <w:rPr>
                <w:rFonts w:ascii="Times New Roman" w:hAnsi="Times New Roman" w:cs="Times New Roman"/>
              </w:rPr>
              <w:t>(tk.</w:t>
            </w:r>
            <w:r w:rsidR="00013122">
              <w:rPr>
                <w:rFonts w:ascii="Times New Roman" w:hAnsi="Times New Roman" w:cs="Times New Roman"/>
              </w:rPr>
              <w:t xml:space="preserve"> 22/3.)</w:t>
            </w:r>
          </w:p>
        </w:tc>
        <w:tc>
          <w:tcPr>
            <w:tcW w:w="3544" w:type="dxa"/>
            <w:vAlign w:val="center"/>
          </w:tcPr>
          <w:p w14:paraId="57923D71" w14:textId="77777777" w:rsidR="005F0304" w:rsidRDefault="00013122"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egyéni munka</w:t>
            </w:r>
          </w:p>
        </w:tc>
      </w:tr>
    </w:tbl>
    <w:p w14:paraId="1CB0E7D2" w14:textId="77777777" w:rsidR="00156013" w:rsidRDefault="00156013">
      <w:pPr>
        <w:spacing w:after="0" w:line="240" w:lineRule="auto"/>
        <w:ind w:firstLine="567"/>
        <w:jc w:val="both"/>
        <w:rPr>
          <w:rFonts w:ascii="Times New Roman" w:hAnsi="Times New Roman"/>
          <w:sz w:val="24"/>
          <w:szCs w:val="24"/>
        </w:rPr>
      </w:pPr>
    </w:p>
    <w:p w14:paraId="44A8CB57" w14:textId="77777777" w:rsidR="003F291D" w:rsidRDefault="003F291D">
      <w:pPr>
        <w:pStyle w:val="Listaszerbekezds"/>
        <w:spacing w:after="0" w:line="240" w:lineRule="auto"/>
        <w:ind w:left="0" w:firstLine="567"/>
        <w:jc w:val="both"/>
        <w:rPr>
          <w:rFonts w:ascii="Times New Roman" w:hAnsi="Times New Roman"/>
          <w:b/>
          <w:sz w:val="24"/>
          <w:szCs w:val="24"/>
        </w:rPr>
      </w:pPr>
    </w:p>
    <w:p w14:paraId="14357BCB" w14:textId="77777777" w:rsidR="003F291D" w:rsidRDefault="003F291D">
      <w:pPr>
        <w:pStyle w:val="Listaszerbekezds"/>
        <w:spacing w:after="0" w:line="240" w:lineRule="auto"/>
        <w:ind w:left="0" w:firstLine="567"/>
        <w:jc w:val="both"/>
        <w:rPr>
          <w:rFonts w:ascii="Times New Roman" w:hAnsi="Times New Roman"/>
          <w:b/>
          <w:sz w:val="24"/>
          <w:szCs w:val="24"/>
        </w:rPr>
      </w:pPr>
    </w:p>
    <w:p w14:paraId="35EBCFA9" w14:textId="77777777" w:rsidR="003F291D" w:rsidRDefault="003F291D">
      <w:pPr>
        <w:pStyle w:val="Listaszerbekezds"/>
        <w:spacing w:after="0" w:line="240" w:lineRule="auto"/>
        <w:ind w:left="0" w:firstLine="567"/>
        <w:jc w:val="both"/>
        <w:rPr>
          <w:rFonts w:ascii="Times New Roman" w:hAnsi="Times New Roman"/>
          <w:b/>
          <w:sz w:val="24"/>
          <w:szCs w:val="24"/>
        </w:rPr>
      </w:pPr>
    </w:p>
    <w:p w14:paraId="611E47A9" w14:textId="77777777" w:rsidR="003F291D" w:rsidRDefault="003F291D">
      <w:pPr>
        <w:pStyle w:val="Listaszerbekezds"/>
        <w:spacing w:after="0" w:line="240" w:lineRule="auto"/>
        <w:ind w:left="0" w:firstLine="567"/>
        <w:jc w:val="both"/>
        <w:rPr>
          <w:rFonts w:ascii="Times New Roman" w:hAnsi="Times New Roman"/>
          <w:b/>
          <w:sz w:val="24"/>
          <w:szCs w:val="24"/>
        </w:rPr>
      </w:pPr>
    </w:p>
    <w:p w14:paraId="49BA2D78" w14:textId="35B0F7C6" w:rsidR="00156013" w:rsidRDefault="006943A6">
      <w:pPr>
        <w:pStyle w:val="Listaszerbekezds"/>
        <w:spacing w:after="0" w:line="240" w:lineRule="auto"/>
        <w:ind w:left="0" w:firstLine="567"/>
        <w:jc w:val="both"/>
        <w:rPr>
          <w:rFonts w:ascii="Times New Roman" w:hAnsi="Times New Roman"/>
          <w:b/>
          <w:sz w:val="24"/>
          <w:szCs w:val="24"/>
        </w:rPr>
      </w:pPr>
      <w:r w:rsidRPr="007447FC">
        <w:rPr>
          <w:rFonts w:ascii="Times New Roman" w:hAnsi="Times New Roman"/>
          <w:b/>
          <w:sz w:val="24"/>
          <w:szCs w:val="24"/>
        </w:rPr>
        <w:lastRenderedPageBreak/>
        <w:t>Óravázlat</w:t>
      </w:r>
      <w:r w:rsidR="00C0019E">
        <w:rPr>
          <w:rFonts w:ascii="Times New Roman" w:hAnsi="Times New Roman"/>
          <w:b/>
          <w:sz w:val="24"/>
          <w:szCs w:val="24"/>
        </w:rPr>
        <w:t xml:space="preserve"> leírása</w:t>
      </w:r>
    </w:p>
    <w:p w14:paraId="066F27B1" w14:textId="77777777" w:rsidR="00156013" w:rsidRDefault="00156013">
      <w:pPr>
        <w:spacing w:after="0" w:line="240" w:lineRule="auto"/>
        <w:ind w:firstLine="567"/>
        <w:jc w:val="both"/>
        <w:rPr>
          <w:rFonts w:ascii="Times New Roman" w:hAnsi="Times New Roman"/>
          <w:sz w:val="24"/>
          <w:szCs w:val="24"/>
        </w:rPr>
      </w:pPr>
    </w:p>
    <w:p w14:paraId="715275A2" w14:textId="77777777" w:rsidR="00156013" w:rsidRDefault="00A41C28">
      <w:pPr>
        <w:numPr>
          <w:ilvl w:val="0"/>
          <w:numId w:val="30"/>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Feladat, egyéni munka: A tanulók gyűjtsék össze, milyen korlátok között zajlik az életük</w:t>
      </w:r>
      <w:r w:rsidR="00800A6B">
        <w:rPr>
          <w:rFonts w:ascii="Times New Roman" w:hAnsi="Times New Roman"/>
          <w:sz w:val="24"/>
          <w:szCs w:val="24"/>
        </w:rPr>
        <w:t>!</w:t>
      </w:r>
      <w:r w:rsidRPr="007447FC">
        <w:rPr>
          <w:rFonts w:ascii="Times New Roman" w:hAnsi="Times New Roman"/>
          <w:sz w:val="24"/>
          <w:szCs w:val="24"/>
        </w:rPr>
        <w:t xml:space="preserve"> Jelöljék meg azokat, amik biztonságot adnak számukra, és azt is, amin legszívesebben változtatnának</w:t>
      </w:r>
      <w:r w:rsidR="00800A6B">
        <w:rPr>
          <w:rFonts w:ascii="Times New Roman" w:hAnsi="Times New Roman"/>
          <w:sz w:val="24"/>
          <w:szCs w:val="24"/>
        </w:rPr>
        <w:t>!</w:t>
      </w:r>
      <w:r w:rsidRPr="007447FC">
        <w:rPr>
          <w:rFonts w:ascii="Times New Roman" w:hAnsi="Times New Roman"/>
          <w:sz w:val="24"/>
          <w:szCs w:val="24"/>
        </w:rPr>
        <w:t xml:space="preserve"> A táblára írjanak fel egyet-egyet mindegyik fajta korlátból</w:t>
      </w:r>
      <w:r w:rsidR="00800A6B">
        <w:rPr>
          <w:rFonts w:ascii="Times New Roman" w:hAnsi="Times New Roman"/>
          <w:sz w:val="24"/>
          <w:szCs w:val="24"/>
        </w:rPr>
        <w:t>!</w:t>
      </w:r>
    </w:p>
    <w:p w14:paraId="0377BADF" w14:textId="77777777" w:rsidR="00156013" w:rsidRDefault="00A41C28">
      <w:pPr>
        <w:numPr>
          <w:ilvl w:val="0"/>
          <w:numId w:val="30"/>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Motivációs feladat: párokban válasszanak a tankönyvben a szabadságról szóló idézetek közül</w:t>
      </w:r>
      <w:r w:rsidR="00F61995">
        <w:rPr>
          <w:rFonts w:ascii="Times New Roman" w:hAnsi="Times New Roman"/>
          <w:sz w:val="24"/>
          <w:szCs w:val="24"/>
        </w:rPr>
        <w:t>! Beszélgetési téma:</w:t>
      </w:r>
      <w:r w:rsidRPr="007447FC">
        <w:rPr>
          <w:rFonts w:ascii="Times New Roman" w:hAnsi="Times New Roman"/>
          <w:sz w:val="24"/>
          <w:szCs w:val="24"/>
        </w:rPr>
        <w:t xml:space="preserve"> Melyikkel tudnak leginkább azonosulni? Miért? </w:t>
      </w:r>
    </w:p>
    <w:p w14:paraId="2348A999" w14:textId="77777777" w:rsidR="00156013" w:rsidRDefault="00687AE6">
      <w:pPr>
        <w:numPr>
          <w:ilvl w:val="0"/>
          <w:numId w:val="30"/>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 xml:space="preserve">Tanári előadás </w:t>
      </w:r>
      <w:r w:rsidR="00AC5AF5">
        <w:rPr>
          <w:rFonts w:ascii="Times New Roman" w:hAnsi="Times New Roman"/>
          <w:sz w:val="24"/>
          <w:szCs w:val="24"/>
        </w:rPr>
        <w:t>a szabadságot meghatározó külső</w:t>
      </w:r>
      <w:r w:rsidRPr="007447FC">
        <w:rPr>
          <w:rFonts w:ascii="Times New Roman" w:hAnsi="Times New Roman"/>
          <w:sz w:val="24"/>
          <w:szCs w:val="24"/>
        </w:rPr>
        <w:t xml:space="preserve"> és belső tényezőkről. Igyekezzünk kapcsolódni a táblára összegyűjtött korlátokhoz, amiket összegyűjtöttek a tanulók!</w:t>
      </w:r>
    </w:p>
    <w:p w14:paraId="359F08FB" w14:textId="18975938" w:rsidR="00156013" w:rsidRDefault="00D32430">
      <w:pPr>
        <w:numPr>
          <w:ilvl w:val="0"/>
          <w:numId w:val="30"/>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Egyéni munka: válasszanak maguknak egy-egy bibliai Igét, ami B</w:t>
      </w:r>
      <w:r w:rsidR="006C66C7">
        <w:rPr>
          <w:rFonts w:ascii="Times New Roman" w:hAnsi="Times New Roman"/>
          <w:sz w:val="24"/>
          <w:szCs w:val="24"/>
        </w:rPr>
        <w:t>iblia szabadság</w:t>
      </w:r>
      <w:r w:rsidRPr="007447FC">
        <w:rPr>
          <w:rFonts w:ascii="Times New Roman" w:hAnsi="Times New Roman"/>
          <w:sz w:val="24"/>
          <w:szCs w:val="24"/>
        </w:rPr>
        <w:t>értelmezése kapcsán előkerül a tankönyvben</w:t>
      </w:r>
      <w:r w:rsidR="00F61995">
        <w:rPr>
          <w:rFonts w:ascii="Times New Roman" w:hAnsi="Times New Roman"/>
          <w:sz w:val="24"/>
          <w:szCs w:val="24"/>
        </w:rPr>
        <w:t>!</w:t>
      </w:r>
      <w:r w:rsidRPr="007447FC">
        <w:rPr>
          <w:rFonts w:ascii="Times New Roman" w:hAnsi="Times New Roman"/>
          <w:sz w:val="24"/>
          <w:szCs w:val="24"/>
        </w:rPr>
        <w:t xml:space="preserve"> Olvassák el</w:t>
      </w:r>
      <w:r w:rsidR="00AC5AF5">
        <w:rPr>
          <w:rFonts w:ascii="Times New Roman" w:hAnsi="Times New Roman"/>
          <w:sz w:val="24"/>
          <w:szCs w:val="24"/>
        </w:rPr>
        <w:t>,</w:t>
      </w:r>
      <w:r w:rsidRPr="007447FC">
        <w:rPr>
          <w:rFonts w:ascii="Times New Roman" w:hAnsi="Times New Roman"/>
          <w:sz w:val="24"/>
          <w:szCs w:val="24"/>
        </w:rPr>
        <w:t xml:space="preserve"> és egy-egy mondatban saját szavaikkal fogalmazzák meg, mit üzen ez nekik a szabadságról</w:t>
      </w:r>
      <w:r w:rsidR="00F61995">
        <w:rPr>
          <w:rFonts w:ascii="Times New Roman" w:hAnsi="Times New Roman"/>
          <w:sz w:val="24"/>
          <w:szCs w:val="24"/>
        </w:rPr>
        <w:t>!</w:t>
      </w:r>
    </w:p>
    <w:p w14:paraId="31285A14" w14:textId="77777777" w:rsidR="00156013" w:rsidRDefault="006E1543">
      <w:pPr>
        <w:numPr>
          <w:ilvl w:val="0"/>
          <w:numId w:val="30"/>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 xml:space="preserve">Kiscsoportos feladat: a szülőkről való leválás különböző dimenzióit </w:t>
      </w:r>
      <w:r w:rsidR="00AC5AF5">
        <w:rPr>
          <w:rFonts w:ascii="Times New Roman" w:hAnsi="Times New Roman"/>
          <w:sz w:val="24"/>
          <w:szCs w:val="24"/>
        </w:rPr>
        <w:t>egy-egy kiscsoport dolgozza fel!</w:t>
      </w:r>
      <w:r w:rsidRPr="007447FC">
        <w:rPr>
          <w:rFonts w:ascii="Times New Roman" w:hAnsi="Times New Roman"/>
          <w:sz w:val="24"/>
          <w:szCs w:val="24"/>
        </w:rPr>
        <w:t xml:space="preserve"> Beszélgessenek arról, mi a kihívása az adott dimenziónak, illetve miben segíthet a hit, a keresztyén értékrend a leválás adott területén</w:t>
      </w:r>
      <w:r w:rsidR="00F61995">
        <w:rPr>
          <w:rFonts w:ascii="Times New Roman" w:hAnsi="Times New Roman"/>
          <w:sz w:val="24"/>
          <w:szCs w:val="24"/>
        </w:rPr>
        <w:t>!</w:t>
      </w:r>
    </w:p>
    <w:p w14:paraId="74148362" w14:textId="77777777" w:rsidR="00156013" w:rsidRDefault="00D32430">
      <w:pPr>
        <w:spacing w:after="0" w:line="240" w:lineRule="auto"/>
        <w:ind w:firstLine="567"/>
        <w:jc w:val="both"/>
        <w:rPr>
          <w:rFonts w:ascii="Times New Roman" w:hAnsi="Times New Roman"/>
          <w:sz w:val="24"/>
          <w:szCs w:val="24"/>
        </w:rPr>
      </w:pPr>
      <w:r w:rsidRPr="007447FC">
        <w:rPr>
          <w:rFonts w:ascii="Times New Roman" w:hAnsi="Times New Roman"/>
          <w:sz w:val="24"/>
          <w:szCs w:val="24"/>
        </w:rPr>
        <w:t>Osszák meg a kiscsoportok egymással felismeréseiket!</w:t>
      </w:r>
    </w:p>
    <w:p w14:paraId="520149CD" w14:textId="77777777" w:rsidR="00156013" w:rsidRDefault="00687AE6">
      <w:pPr>
        <w:numPr>
          <w:ilvl w:val="0"/>
          <w:numId w:val="30"/>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Tanári előadás a szülőkről való leválás útjáról, kihívásairól.</w:t>
      </w:r>
    </w:p>
    <w:p w14:paraId="1679196A" w14:textId="39D0F587" w:rsidR="00156013" w:rsidRDefault="00D56EA6">
      <w:pPr>
        <w:numPr>
          <w:ilvl w:val="0"/>
          <w:numId w:val="30"/>
        </w:numPr>
        <w:spacing w:after="0" w:line="240" w:lineRule="auto"/>
        <w:ind w:left="0" w:firstLine="567"/>
        <w:jc w:val="both"/>
        <w:rPr>
          <w:rFonts w:ascii="Times New Roman" w:hAnsi="Times New Roman"/>
          <w:i/>
          <w:sz w:val="24"/>
          <w:szCs w:val="24"/>
        </w:rPr>
      </w:pPr>
      <w:r w:rsidRPr="007447FC">
        <w:rPr>
          <w:rFonts w:ascii="Times New Roman" w:hAnsi="Times New Roman"/>
          <w:sz w:val="24"/>
          <w:szCs w:val="24"/>
        </w:rPr>
        <w:t xml:space="preserve">Feladattár </w:t>
      </w:r>
      <w:r w:rsidR="00015CB6">
        <w:rPr>
          <w:rFonts w:ascii="Times New Roman" w:hAnsi="Times New Roman"/>
          <w:sz w:val="24"/>
          <w:szCs w:val="24"/>
        </w:rPr>
        <w:t>1–2</w:t>
      </w:r>
      <w:r w:rsidRPr="007447FC">
        <w:rPr>
          <w:rFonts w:ascii="Times New Roman" w:hAnsi="Times New Roman"/>
          <w:sz w:val="24"/>
          <w:szCs w:val="24"/>
        </w:rPr>
        <w:t>. feladat</w:t>
      </w:r>
      <w:r w:rsidR="00F61995">
        <w:rPr>
          <w:rFonts w:ascii="Times New Roman" w:hAnsi="Times New Roman"/>
          <w:sz w:val="24"/>
          <w:szCs w:val="24"/>
        </w:rPr>
        <w:t>, a kreativitást és az együttműködést segíti</w:t>
      </w:r>
      <w:r w:rsidRPr="007447FC">
        <w:rPr>
          <w:rFonts w:ascii="Times New Roman" w:hAnsi="Times New Roman"/>
          <w:sz w:val="24"/>
          <w:szCs w:val="24"/>
        </w:rPr>
        <w:t xml:space="preserve">: </w:t>
      </w:r>
      <w:r w:rsidRPr="007447FC">
        <w:rPr>
          <w:rFonts w:ascii="Times New Roman" w:hAnsi="Times New Roman"/>
          <w:i/>
          <w:sz w:val="24"/>
          <w:szCs w:val="24"/>
        </w:rPr>
        <w:t>Alkossátok meg a csoport közös „szabadság” fogalmát! Igyekezzetek minél több szempontot figyelembe venni a fogalomalkotásnál! Próbáljatok minél világosabb, pontosabb meghatározást találni!</w:t>
      </w:r>
    </w:p>
    <w:p w14:paraId="3ED0A61D" w14:textId="77777777" w:rsidR="00156013" w:rsidRDefault="00D56EA6">
      <w:pPr>
        <w:spacing w:after="0" w:line="240" w:lineRule="auto"/>
        <w:ind w:firstLine="567"/>
        <w:jc w:val="both"/>
        <w:rPr>
          <w:rFonts w:ascii="Times New Roman" w:hAnsi="Times New Roman"/>
          <w:sz w:val="24"/>
          <w:szCs w:val="24"/>
        </w:rPr>
      </w:pPr>
      <w:r w:rsidRPr="007447FC">
        <w:rPr>
          <w:rFonts w:ascii="Times New Roman" w:hAnsi="Times New Roman"/>
          <w:i/>
          <w:sz w:val="24"/>
          <w:szCs w:val="24"/>
        </w:rPr>
        <w:t>A közös szabadság fogalmatok meghatározá</w:t>
      </w:r>
      <w:r w:rsidR="00AC5AF5">
        <w:rPr>
          <w:rFonts w:ascii="Times New Roman" w:hAnsi="Times New Roman"/>
          <w:i/>
          <w:sz w:val="24"/>
          <w:szCs w:val="24"/>
        </w:rPr>
        <w:t>sa után alkossatok szobrot, élő</w:t>
      </w:r>
      <w:r w:rsidRPr="007447FC">
        <w:rPr>
          <w:rFonts w:ascii="Times New Roman" w:hAnsi="Times New Roman"/>
          <w:i/>
          <w:sz w:val="24"/>
          <w:szCs w:val="24"/>
        </w:rPr>
        <w:t xml:space="preserve">képet (saját magatokból), amely kifejezi számotokra a szabadságot! </w:t>
      </w:r>
      <w:r w:rsidR="0092494C" w:rsidRPr="007447FC">
        <w:rPr>
          <w:rFonts w:ascii="Times New Roman" w:hAnsi="Times New Roman"/>
          <w:i/>
          <w:sz w:val="24"/>
          <w:szCs w:val="24"/>
        </w:rPr>
        <w:t>Adjatok címet is az egyes alkotásoknak!</w:t>
      </w:r>
      <w:r w:rsidR="0092494C">
        <w:rPr>
          <w:rFonts w:ascii="Times New Roman" w:hAnsi="Times New Roman"/>
          <w:i/>
          <w:sz w:val="24"/>
          <w:szCs w:val="24"/>
        </w:rPr>
        <w:t xml:space="preserve"> </w:t>
      </w:r>
      <w:r w:rsidR="0092494C">
        <w:rPr>
          <w:rFonts w:ascii="Times New Roman" w:hAnsi="Times New Roman"/>
          <w:sz w:val="24"/>
          <w:szCs w:val="24"/>
        </w:rPr>
        <w:t>A tanár számára nagy lehetőség, hogy belelásson abba, amit a diákok gondolnak erről a témáról.</w:t>
      </w:r>
    </w:p>
    <w:p w14:paraId="65817F9F" w14:textId="77777777" w:rsidR="00156013" w:rsidRDefault="00156013">
      <w:pPr>
        <w:spacing w:after="0" w:line="240" w:lineRule="auto"/>
        <w:ind w:firstLine="567"/>
        <w:jc w:val="both"/>
        <w:rPr>
          <w:rFonts w:ascii="Times New Roman" w:hAnsi="Times New Roman"/>
          <w:sz w:val="24"/>
          <w:szCs w:val="24"/>
        </w:rPr>
      </w:pPr>
    </w:p>
    <w:p w14:paraId="3409F5D7" w14:textId="77777777" w:rsidR="00156013" w:rsidRDefault="00156013">
      <w:pPr>
        <w:spacing w:after="0" w:line="240" w:lineRule="auto"/>
        <w:ind w:firstLine="567"/>
        <w:jc w:val="both"/>
        <w:rPr>
          <w:rFonts w:ascii="Times New Roman" w:hAnsi="Times New Roman"/>
          <w:sz w:val="24"/>
          <w:szCs w:val="24"/>
        </w:rPr>
      </w:pPr>
    </w:p>
    <w:p w14:paraId="7D291557" w14:textId="77777777" w:rsidR="00156013" w:rsidRDefault="006943A6">
      <w:pPr>
        <w:pStyle w:val="Listaszerbekezds"/>
        <w:spacing w:after="0" w:line="240" w:lineRule="auto"/>
        <w:ind w:left="0" w:firstLine="567"/>
        <w:jc w:val="both"/>
        <w:rPr>
          <w:rFonts w:ascii="Times New Roman" w:hAnsi="Times New Roman"/>
          <w:b/>
          <w:sz w:val="24"/>
          <w:szCs w:val="24"/>
        </w:rPr>
      </w:pPr>
      <w:r w:rsidRPr="007447FC">
        <w:rPr>
          <w:rFonts w:ascii="Times New Roman" w:hAnsi="Times New Roman"/>
          <w:b/>
          <w:sz w:val="24"/>
          <w:szCs w:val="24"/>
        </w:rPr>
        <w:t>Énekjavaslat</w:t>
      </w:r>
    </w:p>
    <w:p w14:paraId="2C249B73" w14:textId="77777777" w:rsidR="00156013" w:rsidRDefault="00156013">
      <w:pPr>
        <w:spacing w:after="0" w:line="240" w:lineRule="auto"/>
        <w:ind w:firstLine="567"/>
        <w:jc w:val="both"/>
        <w:rPr>
          <w:rFonts w:ascii="Times New Roman" w:hAnsi="Times New Roman"/>
          <w:sz w:val="24"/>
          <w:szCs w:val="24"/>
        </w:rPr>
      </w:pPr>
    </w:p>
    <w:p w14:paraId="136C5389" w14:textId="6612F379"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RÉ</w:t>
      </w:r>
      <w:ins w:id="227" w:author="Kalicz Gizella" w:date="2026-07-08T12:14:00Z">
        <w:r w:rsidR="00743115">
          <w:rPr>
            <w:rFonts w:ascii="Times New Roman" w:hAnsi="Times New Roman"/>
            <w:b/>
            <w:sz w:val="24"/>
            <w:szCs w:val="24"/>
          </w:rPr>
          <w:t>21</w:t>
        </w:r>
      </w:ins>
      <w:r w:rsidRPr="00C12FFE">
        <w:rPr>
          <w:rFonts w:ascii="Times New Roman" w:hAnsi="Times New Roman"/>
          <w:b/>
          <w:sz w:val="24"/>
          <w:szCs w:val="24"/>
        </w:rPr>
        <w:t xml:space="preserve"> </w:t>
      </w:r>
      <w:ins w:id="228" w:author="Kalicz Gizella" w:date="2026-07-08T12:14:00Z">
        <w:r w:rsidR="00743115">
          <w:rPr>
            <w:rFonts w:ascii="Times New Roman" w:hAnsi="Times New Roman"/>
            <w:b/>
            <w:sz w:val="24"/>
            <w:szCs w:val="24"/>
          </w:rPr>
          <w:t>724</w:t>
        </w:r>
      </w:ins>
      <w:del w:id="229" w:author="Kalicz Gizella" w:date="2026-07-08T12:14:00Z">
        <w:r w:rsidRPr="00C12FFE" w:rsidDel="00743115">
          <w:rPr>
            <w:rFonts w:ascii="Times New Roman" w:hAnsi="Times New Roman"/>
            <w:b/>
            <w:sz w:val="24"/>
            <w:szCs w:val="24"/>
          </w:rPr>
          <w:delText>469</w:delText>
        </w:r>
      </w:del>
      <w:r w:rsidR="004B2DF6">
        <w:rPr>
          <w:rFonts w:ascii="Times New Roman" w:hAnsi="Times New Roman"/>
          <w:b/>
          <w:sz w:val="24"/>
          <w:szCs w:val="24"/>
        </w:rPr>
        <w:t>:</w:t>
      </w:r>
      <w:r w:rsidR="00AC5AF5">
        <w:rPr>
          <w:rFonts w:ascii="Times New Roman" w:hAnsi="Times New Roman"/>
          <w:sz w:val="24"/>
          <w:szCs w:val="24"/>
        </w:rPr>
        <w:t xml:space="preserve"> Jézus nyájas</w:t>
      </w:r>
      <w:r w:rsidR="00F81565">
        <w:rPr>
          <w:rFonts w:ascii="Times New Roman" w:hAnsi="Times New Roman"/>
          <w:sz w:val="24"/>
          <w:szCs w:val="24"/>
        </w:rPr>
        <w:t xml:space="preserve"> és szelíd</w:t>
      </w:r>
    </w:p>
    <w:p w14:paraId="3DCD708F" w14:textId="77777777" w:rsidR="00156013" w:rsidRDefault="00F81565">
      <w:pPr>
        <w:spacing w:after="0" w:line="240" w:lineRule="auto"/>
        <w:ind w:firstLine="567"/>
        <w:jc w:val="both"/>
        <w:rPr>
          <w:rFonts w:ascii="Times New Roman" w:hAnsi="Times New Roman"/>
          <w:sz w:val="24"/>
          <w:szCs w:val="24"/>
        </w:rPr>
      </w:pPr>
      <w:r w:rsidRPr="007447FC">
        <w:rPr>
          <w:rFonts w:ascii="Times New Roman" w:hAnsi="Times New Roman"/>
          <w:b/>
          <w:sz w:val="24"/>
          <w:szCs w:val="24"/>
        </w:rPr>
        <w:t>Ifjúsági énekek</w:t>
      </w:r>
      <w:r>
        <w:rPr>
          <w:rFonts w:ascii="Times New Roman" w:hAnsi="Times New Roman"/>
          <w:b/>
          <w:sz w:val="24"/>
          <w:szCs w:val="24"/>
        </w:rPr>
        <w:t>:</w:t>
      </w:r>
      <w:r w:rsidR="00446DA6">
        <w:rPr>
          <w:rFonts w:ascii="Times New Roman" w:hAnsi="Times New Roman"/>
          <w:b/>
          <w:sz w:val="24"/>
          <w:szCs w:val="24"/>
        </w:rPr>
        <w:t xml:space="preserve"> </w:t>
      </w:r>
      <w:r w:rsidRPr="007447FC">
        <w:rPr>
          <w:rFonts w:ascii="Times New Roman" w:hAnsi="Times New Roman"/>
          <w:sz w:val="24"/>
          <w:szCs w:val="24"/>
        </w:rPr>
        <w:t>Szabadításod öröme</w:t>
      </w:r>
    </w:p>
    <w:p w14:paraId="0D63E3DC" w14:textId="77777777" w:rsidR="00156013" w:rsidRDefault="004B2DF6">
      <w:pPr>
        <w:tabs>
          <w:tab w:val="left" w:pos="1335"/>
        </w:tabs>
        <w:spacing w:after="0" w:line="240" w:lineRule="auto"/>
        <w:ind w:firstLine="567"/>
        <w:jc w:val="both"/>
        <w:rPr>
          <w:rFonts w:ascii="Times New Roman" w:hAnsi="Times New Roman"/>
          <w:sz w:val="24"/>
          <w:szCs w:val="24"/>
        </w:rPr>
      </w:pPr>
      <w:r>
        <w:rPr>
          <w:rFonts w:ascii="Times New Roman" w:hAnsi="Times New Roman"/>
          <w:sz w:val="24"/>
          <w:szCs w:val="24"/>
        </w:rPr>
        <w:tab/>
      </w:r>
    </w:p>
    <w:p w14:paraId="4C293474" w14:textId="77777777" w:rsidR="00156013" w:rsidRDefault="002344E0">
      <w:pPr>
        <w:spacing w:after="0" w:line="240" w:lineRule="auto"/>
        <w:ind w:firstLine="567"/>
        <w:jc w:val="both"/>
        <w:rPr>
          <w:rFonts w:ascii="Times New Roman" w:hAnsi="Times New Roman"/>
          <w:b/>
          <w:sz w:val="24"/>
          <w:szCs w:val="24"/>
        </w:rPr>
      </w:pPr>
      <w:r>
        <w:rPr>
          <w:rFonts w:ascii="Times New Roman" w:hAnsi="Times New Roman"/>
          <w:b/>
          <w:sz w:val="24"/>
          <w:szCs w:val="24"/>
        </w:rPr>
        <w:t>Valláspedagógiai, teológiai szempontok</w:t>
      </w:r>
    </w:p>
    <w:p w14:paraId="63CE358F" w14:textId="77777777" w:rsidR="00156013" w:rsidRDefault="00156013">
      <w:pPr>
        <w:spacing w:after="0" w:line="240" w:lineRule="auto"/>
        <w:ind w:firstLine="567"/>
        <w:jc w:val="both"/>
        <w:rPr>
          <w:rFonts w:ascii="Times New Roman" w:hAnsi="Times New Roman"/>
          <w:sz w:val="24"/>
          <w:szCs w:val="24"/>
        </w:rPr>
      </w:pPr>
    </w:p>
    <w:p w14:paraId="78E98C9B" w14:textId="5F4ED964" w:rsidR="00156013" w:rsidRDefault="002344E0">
      <w:pPr>
        <w:pStyle w:val="Listaszerbekezds"/>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szabadság keresése, az otthonról való elszakadás mindenkinek az egyéni útja. Mégpedig úgy, hogy sosem egy teljesen új, saját maga által felépített, megálmo</w:t>
      </w:r>
      <w:r w:rsidR="00AC5AF5">
        <w:rPr>
          <w:rFonts w:ascii="Times New Roman" w:hAnsi="Times New Roman"/>
          <w:sz w:val="24"/>
          <w:szCs w:val="24"/>
        </w:rPr>
        <w:t>dott és megvalósított élettérbe</w:t>
      </w:r>
      <w:r>
        <w:rPr>
          <w:rFonts w:ascii="Times New Roman" w:hAnsi="Times New Roman"/>
          <w:sz w:val="24"/>
          <w:szCs w:val="24"/>
        </w:rPr>
        <w:t xml:space="preserve">, nem egy egyéni kis univerzumba szakad el a fiatal otthonról, hanem tulajdonképpen egy másik rendszerbe. Lehet, hogy a </w:t>
      </w:r>
      <w:r w:rsidR="0063365A">
        <w:rPr>
          <w:rFonts w:ascii="Times New Roman" w:hAnsi="Times New Roman"/>
          <w:sz w:val="24"/>
          <w:szCs w:val="24"/>
        </w:rPr>
        <w:t>felnőttkor</w:t>
      </w:r>
      <w:r w:rsidR="006C66C7">
        <w:rPr>
          <w:rFonts w:ascii="Times New Roman" w:hAnsi="Times New Roman"/>
          <w:sz w:val="24"/>
          <w:szCs w:val="24"/>
        </w:rPr>
        <w:t xml:space="preserve"> </w:t>
      </w:r>
      <w:r>
        <w:rPr>
          <w:rFonts w:ascii="Times New Roman" w:hAnsi="Times New Roman"/>
          <w:sz w:val="24"/>
          <w:szCs w:val="24"/>
        </w:rPr>
        <w:t>felé vezető úton tulajdonképpen az otthoni után újra és újra különböző rendek, rendszerek vesznek körül, amihez igazodni kell, amibe tartozni kell. Miközben a szabadság fontos, lételeme az embernek, nagyon könnyen válhat bálvánnyá, ideállá, amit egy életen át keres az ember.</w:t>
      </w:r>
      <w:r w:rsidR="008D1000">
        <w:rPr>
          <w:rFonts w:ascii="Times New Roman" w:hAnsi="Times New Roman"/>
          <w:sz w:val="24"/>
          <w:szCs w:val="24"/>
        </w:rPr>
        <w:t xml:space="preserve"> Mindeközben a szabadság viszon</w:t>
      </w:r>
      <w:r w:rsidR="00AC5AF5">
        <w:rPr>
          <w:rFonts w:ascii="Times New Roman" w:hAnsi="Times New Roman"/>
          <w:sz w:val="24"/>
          <w:szCs w:val="24"/>
        </w:rPr>
        <w:t>yfogalom, aminél különösen lényege</w:t>
      </w:r>
      <w:r w:rsidR="008D1000">
        <w:rPr>
          <w:rFonts w:ascii="Times New Roman" w:hAnsi="Times New Roman"/>
          <w:sz w:val="24"/>
          <w:szCs w:val="24"/>
        </w:rPr>
        <w:t>s, hogy az én szabadságom nem korlátozhatja a másik szabadságát.</w:t>
      </w:r>
    </w:p>
    <w:p w14:paraId="32C41876" w14:textId="079430D5" w:rsidR="00156013" w:rsidRPr="006C66C7" w:rsidRDefault="002344E0" w:rsidP="006C66C7">
      <w:pPr>
        <w:pStyle w:val="Listaszerbekezds"/>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szabadság bibliai</w:t>
      </w:r>
      <w:r w:rsidR="006C66C7" w:rsidRPr="006C66C7">
        <w:rPr>
          <w:rFonts w:ascii="Times New Roman" w:hAnsi="Times New Roman"/>
          <w:sz w:val="24"/>
          <w:szCs w:val="24"/>
        </w:rPr>
        <w:t>–</w:t>
      </w:r>
      <w:r w:rsidR="006C66C7">
        <w:rPr>
          <w:rFonts w:ascii="Times New Roman" w:hAnsi="Times New Roman"/>
          <w:sz w:val="24"/>
          <w:szCs w:val="24"/>
        </w:rPr>
        <w:t>t</w:t>
      </w:r>
      <w:r w:rsidRPr="006C66C7">
        <w:rPr>
          <w:rFonts w:ascii="Times New Roman" w:hAnsi="Times New Roman"/>
          <w:sz w:val="24"/>
          <w:szCs w:val="24"/>
        </w:rPr>
        <w:t>eológiai kontextusban történ</w:t>
      </w:r>
      <w:r w:rsidR="00906B67" w:rsidRPr="006C66C7">
        <w:rPr>
          <w:rFonts w:ascii="Times New Roman" w:hAnsi="Times New Roman"/>
          <w:sz w:val="24"/>
          <w:szCs w:val="24"/>
        </w:rPr>
        <w:t>ő értelmezése azért elengedhetetlen,</w:t>
      </w:r>
      <w:r w:rsidRPr="006C66C7">
        <w:rPr>
          <w:rFonts w:ascii="Times New Roman" w:hAnsi="Times New Roman"/>
          <w:sz w:val="24"/>
          <w:szCs w:val="24"/>
        </w:rPr>
        <w:t xml:space="preserve"> mert nagyon </w:t>
      </w:r>
      <w:r w:rsidR="00906B67" w:rsidRPr="006C66C7">
        <w:rPr>
          <w:rFonts w:ascii="Times New Roman" w:hAnsi="Times New Roman"/>
          <w:sz w:val="24"/>
          <w:szCs w:val="24"/>
        </w:rPr>
        <w:t>más a mai posztmodern szabadság</w:t>
      </w:r>
      <w:r w:rsidRPr="006C66C7">
        <w:rPr>
          <w:rFonts w:ascii="Times New Roman" w:hAnsi="Times New Roman"/>
          <w:sz w:val="24"/>
          <w:szCs w:val="24"/>
        </w:rPr>
        <w:t>értelmezés. Az a fogalmi keret, amiben a mai ember mozog, amiben szocializálódik, más, mint a bibliai. Számíthatunk arra, hogy ezek a szempontok, megközelítések ü</w:t>
      </w:r>
      <w:r w:rsidR="006C66C7" w:rsidRPr="006C66C7">
        <w:rPr>
          <w:rFonts w:ascii="Times New Roman" w:hAnsi="Times New Roman"/>
          <w:sz w:val="24"/>
          <w:szCs w:val="24"/>
        </w:rPr>
        <w:t>tk</w:t>
      </w:r>
      <w:r w:rsidRPr="006C66C7">
        <w:rPr>
          <w:rFonts w:ascii="Times New Roman" w:hAnsi="Times New Roman"/>
          <w:sz w:val="24"/>
          <w:szCs w:val="24"/>
        </w:rPr>
        <w:t>özni fognak a téma feldolgozása során.</w:t>
      </w:r>
    </w:p>
    <w:p w14:paraId="27EB2DFA"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Fontos szem előtt tartani azt is, hogy a fiataloknak sokat jelent, ha meghallgatják saját elképzeléseiket a szabadságot illetően; ha megoszthatják a vágyaikat, igényeiket e tekintetben. Ezt figyelembe véve kell hangsúlyozni a bibliai értékeket, igazságokat a szabadságról, önállósodásról. </w:t>
      </w:r>
    </w:p>
    <w:p w14:paraId="044F91C3"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Ennél a témánál érdemes a lelkiismeretről az Etika alapmodulban tanultakat felfrissíteni. Az igazi segítség az az ember számára, ha az értékrendjébe épül a jó és a rossz megítélésének képessége, és a lelkiismerete egészséges működése esetén könnyen el tud igazodni a döntéseiben (mit szabad, mit nem, mi használ neki, stb.).</w:t>
      </w:r>
    </w:p>
    <w:p w14:paraId="7B979351" w14:textId="2EE26943"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leválás hosszú folyamat, melynek i</w:t>
      </w:r>
      <w:r w:rsidR="006C66C7">
        <w:rPr>
          <w:rFonts w:ascii="Times New Roman" w:hAnsi="Times New Roman"/>
          <w:sz w:val="24"/>
          <w:szCs w:val="24"/>
        </w:rPr>
        <w:t>gen</w:t>
      </w:r>
      <w:r>
        <w:rPr>
          <w:rFonts w:ascii="Times New Roman" w:hAnsi="Times New Roman"/>
          <w:sz w:val="24"/>
          <w:szCs w:val="24"/>
        </w:rPr>
        <w:t xml:space="preserve">csak az elején tartanak még a fiatalok. Fontos lenne, ha őszintén beszélnénk ennek az igényéről, szükségességéről. Nagy eltérés lehet a tanulók családjukkal való kapcsolatának mélységében és minőségében. Emiatt lehet, hogy teljesen máshogy ítélik meg a leválás, önállósodás szükségességét. </w:t>
      </w:r>
    </w:p>
    <w:p w14:paraId="00FB9473" w14:textId="331BA598"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Ebben az életszakaszban gyakori lehet, hogy a fiatal a szüleiről leválik, eltávolodik tőlük, de kialakul egy „</w:t>
      </w:r>
      <w:r w:rsidR="006C66C7">
        <w:rPr>
          <w:rFonts w:ascii="Times New Roman" w:hAnsi="Times New Roman"/>
          <w:sz w:val="24"/>
          <w:szCs w:val="24"/>
        </w:rPr>
        <w:t>másodlagos szülő</w:t>
      </w:r>
      <w:r>
        <w:rPr>
          <w:rFonts w:ascii="Times New Roman" w:hAnsi="Times New Roman"/>
          <w:sz w:val="24"/>
          <w:szCs w:val="24"/>
        </w:rPr>
        <w:t>vel</w:t>
      </w:r>
      <w:r w:rsidR="00D8483E">
        <w:rPr>
          <w:rFonts w:ascii="Times New Roman" w:hAnsi="Times New Roman"/>
          <w:sz w:val="24"/>
          <w:szCs w:val="24"/>
        </w:rPr>
        <w:t>”</w:t>
      </w:r>
      <w:r>
        <w:rPr>
          <w:rFonts w:ascii="Times New Roman" w:hAnsi="Times New Roman"/>
          <w:sz w:val="24"/>
          <w:szCs w:val="24"/>
        </w:rPr>
        <w:t xml:space="preserve"> való kapcsolat. Olyan átmeneti kötődés ez, ami átvezet a f</w:t>
      </w:r>
      <w:r w:rsidR="00D8483E">
        <w:rPr>
          <w:rFonts w:ascii="Times New Roman" w:hAnsi="Times New Roman"/>
          <w:sz w:val="24"/>
          <w:szCs w:val="24"/>
        </w:rPr>
        <w:t>elnőtt</w:t>
      </w:r>
      <w:r>
        <w:rPr>
          <w:rFonts w:ascii="Times New Roman" w:hAnsi="Times New Roman"/>
          <w:sz w:val="24"/>
          <w:szCs w:val="24"/>
        </w:rPr>
        <w:t>kori önállóságba. Lazább, mint a szülő-gyermek kapcsolat, de mégis megjelenik benne a</w:t>
      </w:r>
      <w:r w:rsidR="00C0019E">
        <w:rPr>
          <w:rFonts w:ascii="Times New Roman" w:hAnsi="Times New Roman"/>
          <w:sz w:val="24"/>
          <w:szCs w:val="24"/>
        </w:rPr>
        <w:t xml:space="preserve">z </w:t>
      </w:r>
      <w:r w:rsidR="00E82AA0">
        <w:rPr>
          <w:rFonts w:ascii="Times New Roman" w:hAnsi="Times New Roman"/>
          <w:sz w:val="24"/>
          <w:szCs w:val="24"/>
        </w:rPr>
        <w:t>alá-fölé</w:t>
      </w:r>
      <w:del w:id="230" w:author="Kalicz Gizella" w:date="2026-07-07T15:12:00Z">
        <w:r w:rsidR="00E82AA0" w:rsidDel="00F01A47">
          <w:rPr>
            <w:rFonts w:ascii="Times New Roman" w:hAnsi="Times New Roman"/>
            <w:sz w:val="24"/>
            <w:szCs w:val="24"/>
          </w:rPr>
          <w:delText xml:space="preserve"> </w:delText>
        </w:r>
      </w:del>
      <w:r w:rsidR="0092494C">
        <w:rPr>
          <w:rFonts w:ascii="Times New Roman" w:hAnsi="Times New Roman"/>
          <w:sz w:val="24"/>
          <w:szCs w:val="24"/>
        </w:rPr>
        <w:t>rendelődés</w:t>
      </w:r>
      <w:r>
        <w:rPr>
          <w:rFonts w:ascii="Times New Roman" w:hAnsi="Times New Roman"/>
          <w:sz w:val="24"/>
          <w:szCs w:val="24"/>
        </w:rPr>
        <w:t>, a példa fontossága. Ilyen személy lehet egy ifivezető, egy lelkész, egy tanár, vagy egy távolabbi családtag (keresztapa/keresztanya, nagybácsi/nagynéni, stb.). Idővel erről a „szülőről” is le kell válni a teljes önállósodás útján.</w:t>
      </w:r>
    </w:p>
    <w:p w14:paraId="4E7AA35E" w14:textId="77777777" w:rsidR="00156013" w:rsidRDefault="00156013">
      <w:pPr>
        <w:spacing w:after="0" w:line="240" w:lineRule="auto"/>
        <w:ind w:firstLine="567"/>
        <w:jc w:val="both"/>
        <w:rPr>
          <w:rFonts w:ascii="Times New Roman" w:hAnsi="Times New Roman"/>
          <w:sz w:val="24"/>
          <w:szCs w:val="24"/>
        </w:rPr>
      </w:pPr>
    </w:p>
    <w:p w14:paraId="51DA31B4" w14:textId="77777777" w:rsidR="00156013" w:rsidRDefault="00156013">
      <w:pPr>
        <w:spacing w:after="0" w:line="240" w:lineRule="auto"/>
        <w:ind w:firstLine="567"/>
        <w:jc w:val="both"/>
        <w:rPr>
          <w:rFonts w:ascii="Times New Roman" w:hAnsi="Times New Roman"/>
          <w:sz w:val="24"/>
          <w:szCs w:val="24"/>
        </w:rPr>
      </w:pPr>
    </w:p>
    <w:p w14:paraId="3AB1A28E" w14:textId="77777777" w:rsidR="00156013" w:rsidRDefault="002344E0">
      <w:pPr>
        <w:spacing w:after="0" w:line="240" w:lineRule="auto"/>
        <w:ind w:firstLine="567"/>
        <w:jc w:val="both"/>
        <w:rPr>
          <w:rFonts w:ascii="Times New Roman" w:hAnsi="Times New Roman"/>
          <w:b/>
          <w:sz w:val="24"/>
          <w:szCs w:val="24"/>
        </w:rPr>
      </w:pPr>
      <w:r>
        <w:rPr>
          <w:rFonts w:ascii="Times New Roman" w:hAnsi="Times New Roman"/>
          <w:b/>
          <w:sz w:val="24"/>
          <w:szCs w:val="24"/>
        </w:rPr>
        <w:t>Módszertani javaslatok</w:t>
      </w:r>
    </w:p>
    <w:p w14:paraId="4BB5E519" w14:textId="77777777" w:rsidR="00156013" w:rsidRDefault="00156013">
      <w:pPr>
        <w:spacing w:after="0" w:line="240" w:lineRule="auto"/>
        <w:ind w:firstLine="567"/>
        <w:jc w:val="both"/>
        <w:rPr>
          <w:rFonts w:ascii="Times New Roman" w:hAnsi="Times New Roman"/>
          <w:sz w:val="24"/>
          <w:szCs w:val="24"/>
        </w:rPr>
      </w:pPr>
    </w:p>
    <w:p w14:paraId="1C22BCD0" w14:textId="6DC953CB"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A szabadság olyan kedvelt téma az ifjúkorban, amin a legtöbb fiatal mást-mást érthet. Egyrészt erre az </w:t>
      </w:r>
      <w:r w:rsidR="00015CB6">
        <w:rPr>
          <w:rFonts w:ascii="Times New Roman" w:hAnsi="Times New Roman"/>
          <w:sz w:val="24"/>
          <w:szCs w:val="24"/>
        </w:rPr>
        <w:t xml:space="preserve">életkor </w:t>
      </w:r>
      <w:r>
        <w:rPr>
          <w:rFonts w:ascii="Times New Roman" w:hAnsi="Times New Roman"/>
          <w:sz w:val="24"/>
          <w:szCs w:val="24"/>
        </w:rPr>
        <w:t>ra már rendelkezhetnek olyan irodalmi műveltséggel, aminek folytán a szabadságot elvont fogalomként is tudják értelmezni, ugyanakkor sok mindent teszne</w:t>
      </w:r>
      <w:r w:rsidR="00906B67">
        <w:rPr>
          <w:rFonts w:ascii="Times New Roman" w:hAnsi="Times New Roman"/>
          <w:sz w:val="24"/>
          <w:szCs w:val="24"/>
        </w:rPr>
        <w:t>k egy olyan akár megfoghatatlan</w:t>
      </w:r>
      <w:r>
        <w:rPr>
          <w:rFonts w:ascii="Times New Roman" w:hAnsi="Times New Roman"/>
          <w:sz w:val="24"/>
          <w:szCs w:val="24"/>
        </w:rPr>
        <w:t>, ak</w:t>
      </w:r>
      <w:r w:rsidR="00906B67">
        <w:rPr>
          <w:rFonts w:ascii="Times New Roman" w:hAnsi="Times New Roman"/>
          <w:sz w:val="24"/>
          <w:szCs w:val="24"/>
        </w:rPr>
        <w:t>ár jól körvonalazható szabadság</w:t>
      </w:r>
      <w:r>
        <w:rPr>
          <w:rFonts w:ascii="Times New Roman" w:hAnsi="Times New Roman"/>
          <w:sz w:val="24"/>
          <w:szCs w:val="24"/>
        </w:rPr>
        <w:t xml:space="preserve">eszmény kedvéért, ami saját maguk számára fontos. </w:t>
      </w:r>
    </w:p>
    <w:p w14:paraId="7BB22B09"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Érdekes lenne ránézni arra, mi a </w:t>
      </w:r>
      <w:r w:rsidR="00906B67">
        <w:rPr>
          <w:rFonts w:ascii="Times New Roman" w:hAnsi="Times New Roman"/>
          <w:sz w:val="24"/>
          <w:szCs w:val="24"/>
        </w:rPr>
        <w:t>csoport közös szabadság fogalma.</w:t>
      </w:r>
      <w:r>
        <w:rPr>
          <w:rFonts w:ascii="Times New Roman" w:hAnsi="Times New Roman"/>
          <w:sz w:val="24"/>
          <w:szCs w:val="24"/>
        </w:rPr>
        <w:t xml:space="preserve"> A k</w:t>
      </w:r>
      <w:r w:rsidR="00906B67">
        <w:rPr>
          <w:rFonts w:ascii="Times New Roman" w:hAnsi="Times New Roman"/>
          <w:sz w:val="24"/>
          <w:szCs w:val="24"/>
        </w:rPr>
        <w:t>ö</w:t>
      </w:r>
      <w:r w:rsidR="005006C7">
        <w:rPr>
          <w:rFonts w:ascii="Times New Roman" w:hAnsi="Times New Roman"/>
          <w:sz w:val="24"/>
          <w:szCs w:val="24"/>
        </w:rPr>
        <w:t>zös fogalomalkotás után ajánlatos</w:t>
      </w:r>
      <w:r w:rsidR="00906B67">
        <w:rPr>
          <w:rFonts w:ascii="Times New Roman" w:hAnsi="Times New Roman"/>
          <w:sz w:val="24"/>
          <w:szCs w:val="24"/>
        </w:rPr>
        <w:t xml:space="preserve"> </w:t>
      </w:r>
      <w:r>
        <w:rPr>
          <w:rFonts w:ascii="Times New Roman" w:hAnsi="Times New Roman"/>
          <w:sz w:val="24"/>
          <w:szCs w:val="24"/>
        </w:rPr>
        <w:t xml:space="preserve">megalkotni a csoport szobrát, ami egy-egy mozdulattal, jellemző cselekvéssel mutatja be a szabadság természetét. Fontos lehet ez a megjelenítés, hiszen az, amit nehezen tudunk szavakba önteni, sokszor egy mozdulat segítségével sokkal inkább összefoglalható, kifejezhető. </w:t>
      </w:r>
    </w:p>
    <w:p w14:paraId="7D29F04D"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szabadság általános eszméje, értéke után két irányba is lehet vinni a beszélgetést. Egyrészt lehet arról beszélgetni, hogy mit tanít a Biblia a szabadságról általában, az ember szabadságáról, lehetőségeiről a szabad döntéseket illetően. Másrészt érdemes lenne a tanulóknak reflektálni arra, ők maguk mennyire érzik szabadnak magukat, hol tartanak saját szabadságuk kialakításában, az otthonr</w:t>
      </w:r>
      <w:r w:rsidR="00906B67">
        <w:rPr>
          <w:rFonts w:ascii="Times New Roman" w:hAnsi="Times New Roman"/>
          <w:sz w:val="24"/>
          <w:szCs w:val="24"/>
        </w:rPr>
        <w:t>ól való elszakadás folyamatában.</w:t>
      </w:r>
      <w:r>
        <w:rPr>
          <w:rFonts w:ascii="Times New Roman" w:hAnsi="Times New Roman"/>
          <w:sz w:val="24"/>
          <w:szCs w:val="24"/>
        </w:rPr>
        <w:t xml:space="preserve"> Milyen szabadság igénnyel rendelkeznek vajon, és mennyire fontos számukra inkább a biztonságot jelentő otthoni közeg?</w:t>
      </w:r>
    </w:p>
    <w:p w14:paraId="4CF4B9E0" w14:textId="1D8BFE44"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Fontos lenne, hogy a szabadság vágyától eljutna a csoport egyrészt odáig, hogy a szabadság teljesen valós lehetőség illetve</w:t>
      </w:r>
      <w:r w:rsidR="00F21951">
        <w:rPr>
          <w:rFonts w:ascii="Times New Roman" w:hAnsi="Times New Roman"/>
          <w:sz w:val="24"/>
          <w:szCs w:val="24"/>
        </w:rPr>
        <w:t>,</w:t>
      </w:r>
      <w:r>
        <w:rPr>
          <w:rFonts w:ascii="Times New Roman" w:hAnsi="Times New Roman"/>
          <w:sz w:val="24"/>
          <w:szCs w:val="24"/>
        </w:rPr>
        <w:t xml:space="preserve"> jog is számukra, ami lehetőségként adott nekik az életben; másrészt beszélni kell arról is, miért szorul rá oly nagyon az ember Isten szabadítására, és hová vezet az e</w:t>
      </w:r>
      <w:r w:rsidR="00906B67">
        <w:rPr>
          <w:rFonts w:ascii="Times New Roman" w:hAnsi="Times New Roman"/>
          <w:sz w:val="24"/>
          <w:szCs w:val="24"/>
        </w:rPr>
        <w:t xml:space="preserve">mber szabadságigénye és kiteljesedési </w:t>
      </w:r>
      <w:r>
        <w:rPr>
          <w:rFonts w:ascii="Times New Roman" w:hAnsi="Times New Roman"/>
          <w:sz w:val="24"/>
          <w:szCs w:val="24"/>
        </w:rPr>
        <w:t xml:space="preserve">igénye Isten nélkül. </w:t>
      </w:r>
    </w:p>
    <w:p w14:paraId="638BA29C" w14:textId="77777777" w:rsidR="00156013" w:rsidRDefault="00156013">
      <w:pPr>
        <w:spacing w:after="0" w:line="240" w:lineRule="auto"/>
        <w:ind w:firstLine="567"/>
        <w:jc w:val="both"/>
        <w:rPr>
          <w:rFonts w:ascii="Times New Roman" w:hAnsi="Times New Roman"/>
          <w:sz w:val="24"/>
          <w:szCs w:val="24"/>
        </w:rPr>
      </w:pPr>
    </w:p>
    <w:p w14:paraId="7EEA2B83" w14:textId="55733E10" w:rsidR="00156013" w:rsidRDefault="002344E0">
      <w:pPr>
        <w:pStyle w:val="Listaszerbekezds"/>
        <w:spacing w:after="0" w:line="240" w:lineRule="auto"/>
        <w:ind w:left="0" w:firstLine="567"/>
        <w:jc w:val="both"/>
        <w:rPr>
          <w:rFonts w:ascii="Times New Roman" w:hAnsi="Times New Roman"/>
          <w:b/>
          <w:sz w:val="24"/>
          <w:szCs w:val="24"/>
        </w:rPr>
      </w:pPr>
      <w:r>
        <w:rPr>
          <w:rFonts w:ascii="Times New Roman" w:hAnsi="Times New Roman"/>
          <w:b/>
          <w:sz w:val="24"/>
          <w:szCs w:val="24"/>
        </w:rPr>
        <w:t>A köve</w:t>
      </w:r>
      <w:r w:rsidR="0014733A">
        <w:rPr>
          <w:rFonts w:ascii="Times New Roman" w:hAnsi="Times New Roman"/>
          <w:b/>
          <w:sz w:val="24"/>
          <w:szCs w:val="24"/>
        </w:rPr>
        <w:t>tk</w:t>
      </w:r>
      <w:del w:id="231" w:author="Kalicz Gizella" w:date="2026-07-07T15:13:00Z">
        <w:r w:rsidR="0014733A" w:rsidDel="00F01A47">
          <w:rPr>
            <w:rFonts w:ascii="Times New Roman" w:hAnsi="Times New Roman"/>
            <w:b/>
            <w:sz w:val="24"/>
            <w:szCs w:val="24"/>
          </w:rPr>
          <w:delText>.</w:delText>
        </w:r>
      </w:del>
      <w:r w:rsidR="00A37AC4">
        <w:rPr>
          <w:rFonts w:ascii="Times New Roman" w:hAnsi="Times New Roman"/>
          <w:b/>
          <w:sz w:val="24"/>
          <w:szCs w:val="24"/>
        </w:rPr>
        <w:t>ező témára való előkészülethez</w:t>
      </w:r>
    </w:p>
    <w:p w14:paraId="78942F8E" w14:textId="77777777" w:rsidR="00A37AC4" w:rsidRDefault="00A37AC4">
      <w:pPr>
        <w:pStyle w:val="Listaszerbekezds"/>
        <w:spacing w:after="0" w:line="240" w:lineRule="auto"/>
        <w:ind w:left="0" w:firstLine="567"/>
        <w:jc w:val="both"/>
        <w:rPr>
          <w:rFonts w:ascii="Times New Roman" w:hAnsi="Times New Roman"/>
          <w:b/>
          <w:sz w:val="24"/>
          <w:szCs w:val="24"/>
        </w:rPr>
      </w:pPr>
    </w:p>
    <w:p w14:paraId="67F15B3C" w14:textId="24F75F0D" w:rsidR="00156013" w:rsidRPr="00A37AC4" w:rsidRDefault="002344E0" w:rsidP="00A37AC4">
      <w:pPr>
        <w:spacing w:after="0" w:line="240" w:lineRule="auto"/>
        <w:jc w:val="both"/>
        <w:rPr>
          <w:rFonts w:ascii="Times New Roman" w:hAnsi="Times New Roman"/>
          <w:i/>
          <w:sz w:val="24"/>
          <w:szCs w:val="24"/>
        </w:rPr>
      </w:pPr>
      <w:r w:rsidRPr="00A37AC4">
        <w:rPr>
          <w:rFonts w:ascii="Times New Roman" w:hAnsi="Times New Roman"/>
          <w:i/>
          <w:sz w:val="24"/>
          <w:szCs w:val="24"/>
        </w:rPr>
        <w:t>Készüljetek kiselőadásokkal az anyagi önállóság, függetlenség témájával kapcsolatban! Igyekezzetek minél több oldalról körüljárni a témát! Vegyétek figyelembe azokat a lehetőségeket, amivel ez jár, illetve a függetlenség felelősségét is! Szűkíthetitek a témát a köve</w:t>
      </w:r>
      <w:r w:rsidR="0014733A">
        <w:rPr>
          <w:rFonts w:ascii="Times New Roman" w:hAnsi="Times New Roman"/>
          <w:i/>
          <w:sz w:val="24"/>
          <w:szCs w:val="24"/>
        </w:rPr>
        <w:t>tk</w:t>
      </w:r>
      <w:del w:id="232" w:author="Kalicz Gizella" w:date="2026-07-07T15:13:00Z">
        <w:r w:rsidR="0014733A" w:rsidDel="00F01A47">
          <w:rPr>
            <w:rFonts w:ascii="Times New Roman" w:hAnsi="Times New Roman"/>
            <w:i/>
            <w:sz w:val="24"/>
            <w:szCs w:val="24"/>
          </w:rPr>
          <w:delText>.</w:delText>
        </w:r>
      </w:del>
      <w:r w:rsidRPr="00A37AC4">
        <w:rPr>
          <w:rFonts w:ascii="Times New Roman" w:hAnsi="Times New Roman"/>
          <w:i/>
          <w:sz w:val="24"/>
          <w:szCs w:val="24"/>
        </w:rPr>
        <w:t>ezőkre is például: pénzbeosztás, diákmunka, eladósodás, takarékoskodás, szegénység-gazdagság.</w:t>
      </w:r>
      <w:r w:rsidR="00156013" w:rsidRPr="00A37AC4">
        <w:rPr>
          <w:rFonts w:ascii="Times New Roman" w:hAnsi="Times New Roman"/>
          <w:i/>
          <w:sz w:val="24"/>
          <w:szCs w:val="24"/>
        </w:rPr>
        <w:t xml:space="preserve"> </w:t>
      </w:r>
      <w:r w:rsidR="00095239" w:rsidRPr="00A37AC4">
        <w:rPr>
          <w:rFonts w:ascii="Times New Roman" w:hAnsi="Times New Roman"/>
          <w:i/>
          <w:sz w:val="24"/>
          <w:szCs w:val="24"/>
        </w:rPr>
        <w:t>A kiselőadásokra maximum két oldal írott anyag alapján készüljenek, ami alapján beszélnek majd a diákok a csoport előtt.</w:t>
      </w:r>
    </w:p>
    <w:p w14:paraId="3146085B" w14:textId="77777777" w:rsidR="00156013" w:rsidRDefault="00156013">
      <w:pPr>
        <w:spacing w:after="0" w:line="240" w:lineRule="auto"/>
        <w:ind w:firstLine="567"/>
        <w:jc w:val="both"/>
        <w:rPr>
          <w:rFonts w:ascii="Times New Roman" w:hAnsi="Times New Roman"/>
          <w:sz w:val="24"/>
          <w:szCs w:val="24"/>
        </w:rPr>
      </w:pPr>
    </w:p>
    <w:p w14:paraId="408F0B25" w14:textId="77777777" w:rsidR="00F01A47" w:rsidRDefault="00F01A47">
      <w:pPr>
        <w:ind w:firstLine="567"/>
        <w:jc w:val="both"/>
        <w:rPr>
          <w:ins w:id="233" w:author="Kalicz Gizella" w:date="2026-07-07T15:13:00Z"/>
          <w:rFonts w:ascii="Times New Roman" w:hAnsi="Times New Roman"/>
          <w:b/>
          <w:sz w:val="24"/>
          <w:szCs w:val="24"/>
        </w:rPr>
      </w:pPr>
    </w:p>
    <w:p w14:paraId="66BB52B0" w14:textId="36E9C09D" w:rsidR="00156013" w:rsidRDefault="002344E0">
      <w:pPr>
        <w:ind w:firstLine="567"/>
        <w:jc w:val="both"/>
        <w:rPr>
          <w:rFonts w:ascii="Times New Roman" w:hAnsi="Times New Roman"/>
          <w:b/>
          <w:sz w:val="24"/>
          <w:szCs w:val="24"/>
        </w:rPr>
      </w:pPr>
      <w:r>
        <w:rPr>
          <w:rFonts w:ascii="Times New Roman" w:hAnsi="Times New Roman"/>
          <w:b/>
          <w:sz w:val="24"/>
          <w:szCs w:val="24"/>
        </w:rPr>
        <w:lastRenderedPageBreak/>
        <w:t>Megjegyzés a digitális segédanyaghoz</w:t>
      </w:r>
    </w:p>
    <w:p w14:paraId="3B601CA7" w14:textId="77777777" w:rsidR="00156013" w:rsidRDefault="002344E0">
      <w:pPr>
        <w:spacing w:after="0" w:line="240" w:lineRule="auto"/>
        <w:ind w:firstLine="567"/>
        <w:jc w:val="both"/>
        <w:rPr>
          <w:rFonts w:ascii="Times New Roman" w:hAnsi="Times New Roman"/>
          <w:sz w:val="24"/>
          <w:szCs w:val="24"/>
        </w:rPr>
      </w:pPr>
      <w:r>
        <w:rPr>
          <w:rFonts w:ascii="Times New Roman" w:hAnsi="Times New Roman"/>
          <w:sz w:val="24"/>
          <w:szCs w:val="24"/>
        </w:rPr>
        <w:t>A tanulók feltehetően más-más helyzetben vannak a szabadság témájában. A prezentációban lehetőség van kapcsolódni a különböző élethelyzetekben, különböző hozzáállás mentén a szabadság kérdéséhez.</w:t>
      </w:r>
    </w:p>
    <w:p w14:paraId="71381007" w14:textId="77777777" w:rsidR="00D820A1" w:rsidRDefault="00D820A1">
      <w:pPr>
        <w:spacing w:after="0" w:line="240" w:lineRule="auto"/>
        <w:ind w:firstLine="567"/>
        <w:jc w:val="both"/>
        <w:rPr>
          <w:rFonts w:ascii="Times New Roman" w:hAnsi="Times New Roman"/>
          <w:b/>
          <w:sz w:val="36"/>
          <w:szCs w:val="36"/>
        </w:rPr>
      </w:pPr>
      <w:r>
        <w:rPr>
          <w:rFonts w:ascii="Times New Roman" w:hAnsi="Times New Roman"/>
          <w:b/>
          <w:sz w:val="36"/>
          <w:szCs w:val="36"/>
        </w:rPr>
        <w:br w:type="page"/>
      </w:r>
    </w:p>
    <w:p w14:paraId="0ECBC2D3" w14:textId="77777777" w:rsidR="00156013" w:rsidRPr="0026703F" w:rsidRDefault="00D820A1">
      <w:pPr>
        <w:spacing w:after="0" w:line="240" w:lineRule="auto"/>
        <w:contextualSpacing/>
        <w:jc w:val="both"/>
        <w:rPr>
          <w:rFonts w:ascii="Times New Roman" w:hAnsi="Times New Roman"/>
          <w:b/>
          <w:sz w:val="36"/>
          <w:szCs w:val="36"/>
        </w:rPr>
        <w:pPrChange w:id="234" w:author="Kalicz Gizella" w:date="2026-07-08T10:57:00Z">
          <w:pPr>
            <w:spacing w:after="0" w:line="240" w:lineRule="auto"/>
            <w:ind w:firstLine="567"/>
            <w:contextualSpacing/>
            <w:jc w:val="both"/>
          </w:pPr>
        </w:pPrChange>
      </w:pPr>
      <w:r>
        <w:rPr>
          <w:rFonts w:ascii="Times New Roman" w:hAnsi="Times New Roman"/>
          <w:b/>
          <w:sz w:val="36"/>
          <w:szCs w:val="36"/>
        </w:rPr>
        <w:lastRenderedPageBreak/>
        <w:t>III</w:t>
      </w:r>
      <w:r w:rsidR="0026703F" w:rsidRPr="0026703F">
        <w:rPr>
          <w:rFonts w:ascii="Times New Roman" w:hAnsi="Times New Roman"/>
          <w:b/>
          <w:sz w:val="36"/>
          <w:szCs w:val="36"/>
        </w:rPr>
        <w:t xml:space="preserve">. </w:t>
      </w:r>
      <w:r w:rsidR="002344E0" w:rsidRPr="0026703F">
        <w:rPr>
          <w:rFonts w:ascii="Times New Roman" w:hAnsi="Times New Roman"/>
          <w:b/>
          <w:sz w:val="36"/>
          <w:szCs w:val="36"/>
        </w:rPr>
        <w:t>Anyagi önállóság</w:t>
      </w:r>
    </w:p>
    <w:p w14:paraId="39FDC9E2" w14:textId="77777777" w:rsidR="00156013" w:rsidRDefault="00156013">
      <w:pPr>
        <w:spacing w:after="0" w:line="240" w:lineRule="auto"/>
        <w:ind w:firstLine="567"/>
        <w:contextualSpacing/>
        <w:jc w:val="both"/>
        <w:rPr>
          <w:rFonts w:ascii="Times New Roman" w:hAnsi="Times New Roman"/>
          <w:sz w:val="24"/>
          <w:szCs w:val="24"/>
        </w:rPr>
      </w:pPr>
    </w:p>
    <w:p w14:paraId="5836A38A" w14:textId="77777777" w:rsidR="00156013" w:rsidRPr="00C0019E" w:rsidRDefault="00C0019E" w:rsidP="00C0019E">
      <w:pPr>
        <w:spacing w:after="0" w:line="240" w:lineRule="auto"/>
        <w:ind w:firstLine="567"/>
        <w:jc w:val="both"/>
        <w:rPr>
          <w:rFonts w:ascii="Times New Roman" w:hAnsi="Times New Roman"/>
          <w:b/>
          <w:sz w:val="24"/>
          <w:szCs w:val="24"/>
        </w:rPr>
      </w:pPr>
      <w:r>
        <w:rPr>
          <w:rFonts w:ascii="Times New Roman" w:hAnsi="Times New Roman"/>
          <w:b/>
          <w:sz w:val="24"/>
          <w:szCs w:val="24"/>
        </w:rPr>
        <w:t>Honnan hová</w:t>
      </w:r>
      <w:r w:rsidR="00906B67">
        <w:rPr>
          <w:rFonts w:ascii="Times New Roman" w:hAnsi="Times New Roman"/>
          <w:b/>
          <w:sz w:val="24"/>
          <w:szCs w:val="24"/>
        </w:rPr>
        <w:t>?</w:t>
      </w:r>
    </w:p>
    <w:p w14:paraId="432CC710" w14:textId="77777777" w:rsidR="00156013" w:rsidRDefault="002344E0">
      <w:pPr>
        <w:pStyle w:val="Listaszerbekezds"/>
        <w:spacing w:after="0" w:line="240" w:lineRule="auto"/>
        <w:ind w:left="0" w:firstLine="567"/>
        <w:jc w:val="both"/>
        <w:rPr>
          <w:rFonts w:ascii="Times New Roman" w:hAnsi="Times New Roman"/>
          <w:sz w:val="24"/>
          <w:szCs w:val="24"/>
        </w:rPr>
      </w:pPr>
      <w:r>
        <w:rPr>
          <w:rFonts w:ascii="Times New Roman" w:hAnsi="Times New Roman"/>
          <w:sz w:val="24"/>
          <w:szCs w:val="24"/>
        </w:rPr>
        <w:t>Az anyagi önállóság témáját tágabb kontextusba helyezve a pénzhez való viszony távolabbra mutató kérdéseit szükséges feltenni. Konkrét területek megfogalmazásáig juthatunk el, ami a felnőtt élet fontos építőkövei az anyagi önállóság szempontjából.</w:t>
      </w:r>
    </w:p>
    <w:p w14:paraId="27DD9A2A" w14:textId="77777777" w:rsidR="00156013" w:rsidRDefault="00156013">
      <w:pPr>
        <w:pStyle w:val="Listaszerbekezds"/>
        <w:spacing w:after="0" w:line="240" w:lineRule="auto"/>
        <w:ind w:left="0" w:firstLine="567"/>
        <w:jc w:val="both"/>
        <w:rPr>
          <w:rFonts w:ascii="Times New Roman" w:hAnsi="Times New Roman"/>
          <w:sz w:val="24"/>
          <w:szCs w:val="24"/>
        </w:rPr>
      </w:pPr>
    </w:p>
    <w:p w14:paraId="7B6FFF91" w14:textId="77777777" w:rsidR="00C0019E" w:rsidRDefault="00C0019E">
      <w:pPr>
        <w:pStyle w:val="Listaszerbekezds"/>
        <w:spacing w:after="0" w:line="240" w:lineRule="auto"/>
        <w:ind w:left="0" w:firstLine="567"/>
        <w:jc w:val="both"/>
        <w:rPr>
          <w:rFonts w:ascii="Times New Roman" w:hAnsi="Times New Roman"/>
          <w:b/>
          <w:sz w:val="24"/>
          <w:szCs w:val="24"/>
        </w:rPr>
      </w:pPr>
      <w:r>
        <w:rPr>
          <w:rFonts w:ascii="Times New Roman" w:hAnsi="Times New Roman"/>
          <w:b/>
          <w:sz w:val="24"/>
          <w:szCs w:val="24"/>
        </w:rPr>
        <w:t>Hangsúly</w:t>
      </w:r>
      <w:r w:rsidR="00F81565">
        <w:rPr>
          <w:rFonts w:ascii="Times New Roman" w:hAnsi="Times New Roman"/>
          <w:b/>
          <w:sz w:val="24"/>
          <w:szCs w:val="24"/>
        </w:rPr>
        <w:t xml:space="preserve"> </w:t>
      </w:r>
    </w:p>
    <w:p w14:paraId="12AC545E" w14:textId="77777777" w:rsidR="00156013" w:rsidRDefault="00F81565">
      <w:pPr>
        <w:pStyle w:val="Listaszerbekezds"/>
        <w:spacing w:after="0" w:line="240" w:lineRule="auto"/>
        <w:ind w:left="0" w:firstLine="567"/>
        <w:jc w:val="both"/>
        <w:rPr>
          <w:rFonts w:ascii="Times New Roman" w:hAnsi="Times New Roman"/>
          <w:b/>
          <w:sz w:val="24"/>
          <w:szCs w:val="24"/>
        </w:rPr>
      </w:pPr>
      <w:r w:rsidRPr="007447FC">
        <w:rPr>
          <w:rFonts w:ascii="Times New Roman" w:hAnsi="Times New Roman"/>
          <w:sz w:val="24"/>
          <w:szCs w:val="24"/>
        </w:rPr>
        <w:t>Az anyagi önállóság nagyfokú tudatosságot és érett felelősségvállalást igényel.</w:t>
      </w:r>
    </w:p>
    <w:p w14:paraId="782D42D5" w14:textId="77777777" w:rsidR="00156013" w:rsidRDefault="00156013">
      <w:pPr>
        <w:pStyle w:val="Listaszerbekezds"/>
        <w:spacing w:after="0" w:line="240" w:lineRule="auto"/>
        <w:ind w:left="0" w:firstLine="567"/>
        <w:jc w:val="both"/>
        <w:rPr>
          <w:rFonts w:ascii="Times New Roman" w:hAnsi="Times New Roman"/>
          <w:sz w:val="24"/>
          <w:szCs w:val="24"/>
        </w:rPr>
      </w:pPr>
    </w:p>
    <w:p w14:paraId="7B69D76B" w14:textId="77777777" w:rsidR="00156013" w:rsidRDefault="00980609">
      <w:pPr>
        <w:ind w:firstLine="567"/>
        <w:jc w:val="both"/>
        <w:rPr>
          <w:rFonts w:ascii="Times New Roman" w:hAnsi="Times New Roman"/>
          <w:b/>
        </w:rPr>
      </w:pPr>
      <w:r>
        <w:rPr>
          <w:rFonts w:ascii="Times New Roman" w:hAnsi="Times New Roman"/>
          <w:b/>
        </w:rPr>
        <w:t xml:space="preserve">Valláspedagógiai </w:t>
      </w:r>
      <w:r w:rsidR="00C0019E">
        <w:rPr>
          <w:rFonts w:ascii="Times New Roman" w:hAnsi="Times New Roman"/>
          <w:b/>
        </w:rPr>
        <w:t>célok</w:t>
      </w:r>
    </w:p>
    <w:p w14:paraId="267A0F65" w14:textId="77777777" w:rsidR="00156013" w:rsidRPr="00D860CA" w:rsidRDefault="00980609">
      <w:pPr>
        <w:ind w:firstLine="567"/>
        <w:jc w:val="both"/>
        <w:rPr>
          <w:rFonts w:ascii="Times New Roman" w:hAnsi="Times New Roman"/>
          <w:sz w:val="24"/>
          <w:szCs w:val="24"/>
        </w:rPr>
      </w:pPr>
      <w:r w:rsidRPr="00D860CA">
        <w:rPr>
          <w:rFonts w:ascii="Times New Roman" w:hAnsi="Times New Roman"/>
          <w:sz w:val="24"/>
          <w:szCs w:val="24"/>
          <w:u w:val="single"/>
        </w:rPr>
        <w:t>Kognitív cél</w:t>
      </w:r>
      <w:r w:rsidRPr="00D860CA">
        <w:rPr>
          <w:rFonts w:ascii="Times New Roman" w:hAnsi="Times New Roman"/>
          <w:sz w:val="24"/>
          <w:szCs w:val="24"/>
        </w:rPr>
        <w:t xml:space="preserve">: </w:t>
      </w:r>
      <w:r w:rsidR="00D860CA" w:rsidRPr="00D860CA">
        <w:rPr>
          <w:rFonts w:ascii="Times New Roman" w:hAnsi="Times New Roman"/>
          <w:sz w:val="24"/>
          <w:szCs w:val="24"/>
        </w:rPr>
        <w:t>A szegénység/gazdagság bibliai tanításának, szemléletmódjának megismertetése</w:t>
      </w:r>
      <w:r w:rsidR="00F81565" w:rsidRPr="00D860CA">
        <w:rPr>
          <w:rFonts w:ascii="Times New Roman" w:hAnsi="Times New Roman"/>
          <w:sz w:val="24"/>
          <w:szCs w:val="24"/>
        </w:rPr>
        <w:t>.</w:t>
      </w:r>
    </w:p>
    <w:p w14:paraId="33AD6258" w14:textId="77777777" w:rsidR="00D860CA" w:rsidRPr="00D860CA" w:rsidRDefault="00980609">
      <w:pPr>
        <w:ind w:firstLine="567"/>
        <w:jc w:val="both"/>
        <w:rPr>
          <w:rFonts w:ascii="Times New Roman" w:hAnsi="Times New Roman"/>
          <w:sz w:val="24"/>
          <w:szCs w:val="24"/>
        </w:rPr>
      </w:pPr>
      <w:r w:rsidRPr="00D860CA">
        <w:rPr>
          <w:rFonts w:ascii="Times New Roman" w:hAnsi="Times New Roman"/>
          <w:sz w:val="24"/>
          <w:szCs w:val="24"/>
          <w:u w:val="single"/>
        </w:rPr>
        <w:t>Affektív cél</w:t>
      </w:r>
      <w:r w:rsidRPr="00D860CA">
        <w:rPr>
          <w:rFonts w:ascii="Times New Roman" w:hAnsi="Times New Roman"/>
          <w:sz w:val="24"/>
          <w:szCs w:val="24"/>
        </w:rPr>
        <w:t>:</w:t>
      </w:r>
      <w:r w:rsidR="00D860CA" w:rsidRPr="00D860CA">
        <w:rPr>
          <w:rFonts w:ascii="Times New Roman" w:hAnsi="Times New Roman"/>
          <w:sz w:val="24"/>
          <w:szCs w:val="24"/>
        </w:rPr>
        <w:t xml:space="preserve"> A pénzhez, szegénységhez, gazdagsághoz, anyagi függetlenséghez való viszonyulás érzelmi hátterének feltérképezése, a diákok biblikus attitűdjének megerősítése.</w:t>
      </w:r>
    </w:p>
    <w:p w14:paraId="1DA29CD8" w14:textId="77777777" w:rsidR="00D860CA" w:rsidRPr="00D860CA" w:rsidRDefault="00980609">
      <w:pPr>
        <w:ind w:firstLine="567"/>
        <w:jc w:val="both"/>
        <w:rPr>
          <w:rFonts w:ascii="Times New Roman" w:hAnsi="Times New Roman"/>
          <w:b/>
          <w:sz w:val="24"/>
          <w:szCs w:val="24"/>
        </w:rPr>
      </w:pPr>
      <w:r w:rsidRPr="00D860CA">
        <w:rPr>
          <w:rFonts w:ascii="Times New Roman" w:hAnsi="Times New Roman"/>
          <w:sz w:val="24"/>
          <w:szCs w:val="24"/>
          <w:u w:val="single"/>
        </w:rPr>
        <w:t>Pragmatikai cél</w:t>
      </w:r>
      <w:r w:rsidRPr="00D860CA">
        <w:rPr>
          <w:rFonts w:ascii="Times New Roman" w:hAnsi="Times New Roman"/>
          <w:sz w:val="24"/>
          <w:szCs w:val="24"/>
        </w:rPr>
        <w:t>:</w:t>
      </w:r>
      <w:r w:rsidR="00D860CA" w:rsidRPr="00D860CA">
        <w:rPr>
          <w:rFonts w:ascii="Times New Roman" w:hAnsi="Times New Roman"/>
          <w:sz w:val="24"/>
          <w:szCs w:val="24"/>
        </w:rPr>
        <w:t xml:space="preserve"> A diákokkal közösen a gyakorlatba való átültetése annak, mit jelent felelős módon tervezni az anyagiakat.</w:t>
      </w:r>
      <w:r w:rsidR="00D860CA" w:rsidRPr="00D860CA">
        <w:rPr>
          <w:rFonts w:ascii="Times New Roman" w:hAnsi="Times New Roman"/>
          <w:b/>
          <w:sz w:val="24"/>
          <w:szCs w:val="24"/>
        </w:rPr>
        <w:t xml:space="preserve"> </w:t>
      </w:r>
    </w:p>
    <w:p w14:paraId="0267B9E7" w14:textId="77777777" w:rsidR="00156013" w:rsidRDefault="0000094E">
      <w:pPr>
        <w:ind w:firstLine="567"/>
        <w:jc w:val="both"/>
        <w:rPr>
          <w:rFonts w:ascii="Times New Roman" w:hAnsi="Times New Roman"/>
          <w:b/>
        </w:rPr>
      </w:pPr>
      <w:r>
        <w:rPr>
          <w:rFonts w:ascii="Times New Roman" w:hAnsi="Times New Roman"/>
          <w:b/>
        </w:rPr>
        <w:t>Javasolt óravázlat</w:t>
      </w:r>
    </w:p>
    <w:tbl>
      <w:tblPr>
        <w:tblStyle w:val="Vilgvallsok"/>
        <w:tblW w:w="10632" w:type="dxa"/>
        <w:jc w:val="center"/>
        <w:tblLook w:val="04A0" w:firstRow="1" w:lastRow="0" w:firstColumn="1" w:lastColumn="0" w:noHBand="0" w:noVBand="1"/>
      </w:tblPr>
      <w:tblGrid>
        <w:gridCol w:w="3544"/>
        <w:gridCol w:w="3544"/>
        <w:gridCol w:w="3544"/>
      </w:tblGrid>
      <w:tr w:rsidR="005F0304" w14:paraId="5937C9B7" w14:textId="77777777" w:rsidTr="005F0304">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0538591" w14:textId="77777777" w:rsidR="005F0304" w:rsidRDefault="005F0304" w:rsidP="005F0304">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7F3803C9"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22F62D62"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5F0304" w14:paraId="465F5491" w14:textId="77777777" w:rsidTr="005F0304">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C424566"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256D44AE" w14:textId="55E87D5C" w:rsidR="005F0304" w:rsidRDefault="009F3631" w:rsidP="005F0304">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2–3</w:t>
            </w:r>
            <w:r w:rsidR="005F0304">
              <w:rPr>
                <w:rFonts w:ascii="Times New Roman" w:hAnsi="Times New Roman" w:cs="Times New Roman"/>
                <w:b w:val="0"/>
              </w:rPr>
              <w:t xml:space="preserve"> perc)</w:t>
            </w:r>
          </w:p>
        </w:tc>
        <w:tc>
          <w:tcPr>
            <w:tcW w:w="3544" w:type="dxa"/>
            <w:vAlign w:val="center"/>
          </w:tcPr>
          <w:p w14:paraId="6BF08CE4"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065A0430"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5F0304" w14:paraId="6DC4C666" w14:textId="77777777" w:rsidTr="005F0304">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23C222E"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Motiváció és ráhangolás</w:t>
            </w:r>
          </w:p>
          <w:p w14:paraId="67F820F1" w14:textId="097B93DC" w:rsidR="005F0304" w:rsidRDefault="009F3631" w:rsidP="005F0304">
            <w:pPr>
              <w:ind w:firstLine="567"/>
              <w:jc w:val="both"/>
              <w:rPr>
                <w:rFonts w:ascii="Times New Roman" w:eastAsia="Calibri" w:hAnsi="Times New Roman" w:cs="Times New Roman"/>
                <w:b w:val="0"/>
              </w:rPr>
            </w:pPr>
            <w:r>
              <w:rPr>
                <w:rFonts w:ascii="Times New Roman" w:hAnsi="Times New Roman" w:cs="Times New Roman"/>
                <w:b w:val="0"/>
              </w:rPr>
              <w:t>(8</w:t>
            </w:r>
            <w:r w:rsidR="00E82AA0">
              <w:rPr>
                <w:rFonts w:ascii="Times New Roman" w:hAnsi="Times New Roman" w:cs="Times New Roman"/>
                <w:b w:val="0"/>
              </w:rPr>
              <w:t>–</w:t>
            </w:r>
            <w:r>
              <w:rPr>
                <w:rFonts w:ascii="Times New Roman" w:hAnsi="Times New Roman" w:cs="Times New Roman"/>
                <w:b w:val="0"/>
              </w:rPr>
              <w:t>10</w:t>
            </w:r>
            <w:r w:rsidR="005F0304">
              <w:rPr>
                <w:rFonts w:ascii="Times New Roman" w:hAnsi="Times New Roman" w:cs="Times New Roman"/>
                <w:b w:val="0"/>
              </w:rPr>
              <w:t xml:space="preserve"> perc)</w:t>
            </w:r>
          </w:p>
        </w:tc>
        <w:tc>
          <w:tcPr>
            <w:tcW w:w="3544" w:type="dxa"/>
            <w:vAlign w:val="center"/>
          </w:tcPr>
          <w:p w14:paraId="35149C69" w14:textId="77777777" w:rsidR="009F3631" w:rsidRDefault="009F3631"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Házi feladat ellenőrzése</w:t>
            </w:r>
          </w:p>
          <w:p w14:paraId="72C14055" w14:textId="4ECE2FAD"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A</w:t>
            </w:r>
            <w:r w:rsidR="00490B88">
              <w:rPr>
                <w:rFonts w:ascii="Times New Roman" w:hAnsi="Times New Roman" w:cs="Times New Roman"/>
              </w:rPr>
              <w:t xml:space="preserve"> tankönyv motivációs feladat </w:t>
            </w:r>
            <w:r w:rsidR="0014733A">
              <w:rPr>
                <w:rFonts w:ascii="Times New Roman" w:hAnsi="Times New Roman" w:cs="Times New Roman"/>
              </w:rPr>
              <w:t>(tk.</w:t>
            </w:r>
            <w:r w:rsidR="008030D8">
              <w:rPr>
                <w:rFonts w:ascii="Times New Roman" w:hAnsi="Times New Roman" w:cs="Times New Roman"/>
              </w:rPr>
              <w:t xml:space="preserve"> </w:t>
            </w:r>
            <w:r w:rsidR="00490B88">
              <w:rPr>
                <w:rFonts w:ascii="Times New Roman" w:hAnsi="Times New Roman" w:cs="Times New Roman"/>
              </w:rPr>
              <w:t xml:space="preserve">23.) </w:t>
            </w:r>
          </w:p>
          <w:p w14:paraId="7ACDF510" w14:textId="77777777" w:rsidR="00490B88" w:rsidRDefault="00490B88"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és/vagy </w:t>
            </w:r>
          </w:p>
          <w:p w14:paraId="4A3F4E23" w14:textId="731C9912" w:rsidR="00051BA5" w:rsidRDefault="00051BA5"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Pénzügyi terv készítése </w:t>
            </w:r>
            <w:r w:rsidR="0014733A">
              <w:rPr>
                <w:rFonts w:ascii="Times New Roman" w:hAnsi="Times New Roman" w:cs="Times New Roman"/>
              </w:rPr>
              <w:t>(tk.</w:t>
            </w:r>
            <w:r>
              <w:rPr>
                <w:rFonts w:ascii="Times New Roman" w:hAnsi="Times New Roman" w:cs="Times New Roman"/>
              </w:rPr>
              <w:t xml:space="preserve"> 29/3.)</w:t>
            </w:r>
          </w:p>
          <w:p w14:paraId="79A58122" w14:textId="77777777" w:rsidR="00490B88" w:rsidRDefault="00490B88"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tc>
        <w:tc>
          <w:tcPr>
            <w:tcW w:w="3544" w:type="dxa"/>
            <w:vAlign w:val="center"/>
          </w:tcPr>
          <w:p w14:paraId="5D57EF2F"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közös munka</w:t>
            </w:r>
          </w:p>
          <w:p w14:paraId="117FC567" w14:textId="77777777" w:rsidR="00490B88" w:rsidRDefault="00490B88"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munka</w:t>
            </w:r>
          </w:p>
        </w:tc>
      </w:tr>
      <w:tr w:rsidR="005F0304" w14:paraId="19B319D8"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30FC29EC"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54E107BE"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feldolgozása</w:t>
            </w:r>
          </w:p>
          <w:p w14:paraId="57F2E907"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1CE285B1" w14:textId="77777777" w:rsidR="005F0304" w:rsidRPr="005F0304" w:rsidRDefault="00051BA5" w:rsidP="005F0304">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Tanári előadás</w:t>
            </w:r>
            <w:r w:rsidR="009F3631">
              <w:rPr>
                <w:rFonts w:ascii="Times New Roman" w:hAnsi="Times New Roman" w:cs="Times New Roman"/>
              </w:rPr>
              <w:t>: A</w:t>
            </w:r>
            <w:r>
              <w:rPr>
                <w:rFonts w:ascii="Times New Roman" w:hAnsi="Times New Roman" w:cs="Times New Roman"/>
              </w:rPr>
              <w:t xml:space="preserve"> pénz bibliai megítéléséről és a munka jelentőségéről</w:t>
            </w:r>
          </w:p>
          <w:p w14:paraId="392F8A1A" w14:textId="77777777" w:rsidR="005F0304" w:rsidRPr="005F0304" w:rsidRDefault="005F0304" w:rsidP="00051BA5">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6FD1E720"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frontális munka</w:t>
            </w:r>
          </w:p>
          <w:p w14:paraId="629CB51A" w14:textId="77777777" w:rsidR="005F0304" w:rsidRDefault="005F0304" w:rsidP="005F030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30DC97AA" w14:textId="77777777" w:rsidR="005F0304" w:rsidRDefault="00051BA5"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 </w:t>
            </w:r>
            <w:r w:rsidR="005F0304">
              <w:rPr>
                <w:rFonts w:ascii="Times New Roman" w:hAnsi="Times New Roman" w:cs="Times New Roman"/>
              </w:rPr>
              <w:t>(+PPT – közös munka)</w:t>
            </w:r>
          </w:p>
        </w:tc>
      </w:tr>
      <w:tr w:rsidR="005F0304" w14:paraId="475867CA" w14:textId="77777777" w:rsidTr="005F0304">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06F33915" w14:textId="77777777" w:rsidR="005F0304" w:rsidRDefault="005F0304" w:rsidP="005F0304">
            <w:pPr>
              <w:ind w:firstLine="567"/>
              <w:jc w:val="both"/>
              <w:rPr>
                <w:rFonts w:ascii="Times New Roman" w:eastAsia="Calibri" w:hAnsi="Times New Roman" w:cs="Times New Roman"/>
                <w:b w:val="0"/>
              </w:rPr>
            </w:pPr>
          </w:p>
        </w:tc>
        <w:tc>
          <w:tcPr>
            <w:tcW w:w="3544" w:type="dxa"/>
            <w:vAlign w:val="center"/>
          </w:tcPr>
          <w:p w14:paraId="3BE1844A" w14:textId="77777777" w:rsidR="005F0304" w:rsidRDefault="005C28E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A pénzgazdálkodás kulcskérdéseinek feldolgozása (előrelátás, költekezés, tisztesség, hitel, adakozás)</w:t>
            </w:r>
          </w:p>
          <w:p w14:paraId="559CE46C" w14:textId="77777777" w:rsidR="005F0304" w:rsidRDefault="005F0304" w:rsidP="005F0304">
            <w:pPr>
              <w:pStyle w:val="Listaszerbekezds"/>
              <w:ind w:left="0" w:firstLine="567"/>
              <w:cnfStyle w:val="000000010000" w:firstRow="0" w:lastRow="0" w:firstColumn="0" w:lastColumn="0" w:oddVBand="0" w:evenVBand="0" w:oddHBand="0" w:evenHBand="1" w:firstRowFirstColumn="0" w:firstRowLastColumn="0" w:lastRowFirstColumn="0" w:lastRowLastColumn="0"/>
              <w:rPr>
                <w:rFonts w:ascii="Times New Roman" w:hAnsi="Times New Roman"/>
              </w:rPr>
            </w:pPr>
          </w:p>
          <w:p w14:paraId="7EF3DF65" w14:textId="77777777" w:rsidR="005F0304" w:rsidRDefault="005F030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Összegzés</w:t>
            </w:r>
          </w:p>
        </w:tc>
        <w:tc>
          <w:tcPr>
            <w:tcW w:w="3544" w:type="dxa"/>
            <w:vAlign w:val="center"/>
          </w:tcPr>
          <w:p w14:paraId="6CCE0F90" w14:textId="77777777" w:rsidR="005F0304" w:rsidRDefault="005C28E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kiscsoportos </w:t>
            </w:r>
            <w:r w:rsidR="005F0304">
              <w:rPr>
                <w:rFonts w:ascii="Times New Roman" w:hAnsi="Times New Roman" w:cs="Times New Roman"/>
              </w:rPr>
              <w:t>munka</w:t>
            </w:r>
          </w:p>
          <w:p w14:paraId="3837FA7A"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5690FB34" w14:textId="77777777" w:rsidR="005C28E4" w:rsidRDefault="005C28E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1301CE6A"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646E5A8A"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5927B77"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lastRenderedPageBreak/>
              <w:t>Otthoni feldolgozás</w:t>
            </w:r>
          </w:p>
          <w:p w14:paraId="7F9737DA" w14:textId="5521E501"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1–2</w:t>
            </w:r>
            <w:r>
              <w:rPr>
                <w:rFonts w:ascii="Times New Roman" w:hAnsi="Times New Roman" w:cs="Times New Roman"/>
                <w:b w:val="0"/>
              </w:rPr>
              <w:t xml:space="preserve"> perc)</w:t>
            </w:r>
          </w:p>
        </w:tc>
        <w:tc>
          <w:tcPr>
            <w:tcW w:w="3544" w:type="dxa"/>
            <w:vAlign w:val="center"/>
          </w:tcPr>
          <w:p w14:paraId="6746AC2A" w14:textId="66F7951F" w:rsidR="005F0304" w:rsidRDefault="00013122" w:rsidP="005F0304">
            <w:pPr>
              <w:pStyle w:val="Listaszerbekezds"/>
              <w:numPr>
                <w:ilvl w:val="0"/>
                <w:numId w:val="55"/>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Gyűjtőmunka </w:t>
            </w:r>
            <w:r w:rsidR="0014733A">
              <w:rPr>
                <w:rFonts w:ascii="Times New Roman" w:hAnsi="Times New Roman" w:cs="Times New Roman"/>
              </w:rPr>
              <w:t>(tk.</w:t>
            </w:r>
            <w:r>
              <w:rPr>
                <w:rFonts w:ascii="Times New Roman" w:hAnsi="Times New Roman" w:cs="Times New Roman"/>
              </w:rPr>
              <w:t xml:space="preserve"> 29/2.)</w:t>
            </w:r>
          </w:p>
        </w:tc>
        <w:tc>
          <w:tcPr>
            <w:tcW w:w="3544" w:type="dxa"/>
            <w:vAlign w:val="center"/>
          </w:tcPr>
          <w:p w14:paraId="1D47BEC5" w14:textId="77777777" w:rsidR="005F0304" w:rsidRDefault="00013122"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egyéni munka</w:t>
            </w:r>
          </w:p>
        </w:tc>
      </w:tr>
    </w:tbl>
    <w:p w14:paraId="78944B34" w14:textId="77777777" w:rsidR="00156013" w:rsidRDefault="00156013">
      <w:pPr>
        <w:spacing w:after="0" w:line="240" w:lineRule="auto"/>
        <w:ind w:firstLine="567"/>
        <w:contextualSpacing/>
        <w:jc w:val="both"/>
        <w:rPr>
          <w:rFonts w:ascii="Times New Roman" w:hAnsi="Times New Roman"/>
          <w:sz w:val="24"/>
          <w:szCs w:val="24"/>
        </w:rPr>
      </w:pPr>
    </w:p>
    <w:p w14:paraId="6C15F962" w14:textId="77777777" w:rsidR="00156013" w:rsidRDefault="00156013">
      <w:pPr>
        <w:spacing w:after="0" w:line="240" w:lineRule="auto"/>
        <w:ind w:firstLine="567"/>
        <w:jc w:val="both"/>
        <w:rPr>
          <w:rFonts w:ascii="Times New Roman" w:hAnsi="Times New Roman"/>
          <w:sz w:val="24"/>
          <w:szCs w:val="24"/>
        </w:rPr>
      </w:pPr>
    </w:p>
    <w:p w14:paraId="220D093B" w14:textId="77777777" w:rsidR="00156013" w:rsidRDefault="006943A6">
      <w:pPr>
        <w:spacing w:after="0" w:line="240" w:lineRule="auto"/>
        <w:ind w:firstLine="567"/>
        <w:jc w:val="both"/>
        <w:rPr>
          <w:rFonts w:ascii="Times New Roman" w:hAnsi="Times New Roman"/>
          <w:b/>
          <w:sz w:val="24"/>
          <w:szCs w:val="24"/>
        </w:rPr>
      </w:pPr>
      <w:r w:rsidRPr="007447FC">
        <w:rPr>
          <w:rFonts w:ascii="Times New Roman" w:hAnsi="Times New Roman"/>
          <w:b/>
          <w:sz w:val="24"/>
          <w:szCs w:val="24"/>
        </w:rPr>
        <w:t>Óravázlat</w:t>
      </w:r>
      <w:r w:rsidR="0000094E">
        <w:rPr>
          <w:rFonts w:ascii="Times New Roman" w:hAnsi="Times New Roman"/>
          <w:b/>
          <w:sz w:val="24"/>
          <w:szCs w:val="24"/>
        </w:rPr>
        <w:t xml:space="preserve"> leírása</w:t>
      </w:r>
    </w:p>
    <w:p w14:paraId="6927F42C" w14:textId="77777777" w:rsidR="00156013" w:rsidRDefault="00156013">
      <w:pPr>
        <w:spacing w:after="0" w:line="240" w:lineRule="auto"/>
        <w:ind w:firstLine="567"/>
        <w:jc w:val="both"/>
        <w:rPr>
          <w:rFonts w:ascii="Times New Roman" w:hAnsi="Times New Roman"/>
          <w:sz w:val="24"/>
          <w:szCs w:val="24"/>
        </w:rPr>
      </w:pPr>
    </w:p>
    <w:p w14:paraId="3CCF30B9" w14:textId="77777777" w:rsidR="00156013" w:rsidRDefault="000F149B">
      <w:pPr>
        <w:numPr>
          <w:ilvl w:val="0"/>
          <w:numId w:val="31"/>
        </w:numPr>
        <w:spacing w:after="0" w:line="240" w:lineRule="auto"/>
        <w:ind w:left="0" w:firstLine="567"/>
        <w:jc w:val="both"/>
        <w:rPr>
          <w:rFonts w:ascii="Times New Roman" w:hAnsi="Times New Roman"/>
          <w:sz w:val="24"/>
          <w:szCs w:val="24"/>
        </w:rPr>
        <w:pPrChange w:id="235" w:author="Kalicz Gizella" w:date="2026-07-08T10:58:00Z">
          <w:pPr>
            <w:numPr>
              <w:numId w:val="31"/>
            </w:numPr>
            <w:spacing w:after="0" w:line="240" w:lineRule="auto"/>
            <w:ind w:left="1428" w:firstLine="567"/>
            <w:jc w:val="both"/>
          </w:pPr>
        </w:pPrChange>
      </w:pPr>
      <w:r w:rsidRPr="007447FC">
        <w:rPr>
          <w:rFonts w:ascii="Times New Roman" w:hAnsi="Times New Roman"/>
          <w:sz w:val="24"/>
          <w:szCs w:val="24"/>
        </w:rPr>
        <w:t>Kiselőadások az előzetesen kiadott szempontok szerint.</w:t>
      </w:r>
      <w:r w:rsidR="00A00CB4" w:rsidRPr="007447FC">
        <w:rPr>
          <w:rFonts w:ascii="Times New Roman" w:hAnsi="Times New Roman"/>
          <w:sz w:val="24"/>
          <w:szCs w:val="24"/>
        </w:rPr>
        <w:t xml:space="preserve"> Beszélgessen a csoport a kiselőadások témáiról, felvetett problémáiról!</w:t>
      </w:r>
    </w:p>
    <w:p w14:paraId="738D02E5" w14:textId="6637AF3F" w:rsidR="00156013" w:rsidRDefault="00A00CB4">
      <w:pPr>
        <w:numPr>
          <w:ilvl w:val="0"/>
          <w:numId w:val="31"/>
        </w:numPr>
        <w:spacing w:after="0"/>
        <w:ind w:left="0" w:firstLine="567"/>
        <w:jc w:val="both"/>
        <w:rPr>
          <w:rFonts w:ascii="Times New Roman" w:hAnsi="Times New Roman"/>
          <w:i/>
          <w:sz w:val="24"/>
          <w:szCs w:val="24"/>
        </w:rPr>
        <w:pPrChange w:id="236" w:author="Kalicz Gizella" w:date="2026-07-08T10:58:00Z">
          <w:pPr>
            <w:numPr>
              <w:numId w:val="31"/>
            </w:numPr>
            <w:ind w:left="1428" w:firstLine="567"/>
            <w:jc w:val="both"/>
          </w:pPr>
        </w:pPrChange>
      </w:pPr>
      <w:r w:rsidRPr="007447FC">
        <w:rPr>
          <w:rFonts w:ascii="Times New Roman" w:hAnsi="Times New Roman"/>
          <w:sz w:val="24"/>
          <w:szCs w:val="24"/>
        </w:rPr>
        <w:t xml:space="preserve">Egyéni munka: </w:t>
      </w:r>
      <w:r w:rsidR="00C05CFD" w:rsidRPr="007447FC">
        <w:rPr>
          <w:rFonts w:ascii="Times New Roman" w:hAnsi="Times New Roman"/>
          <w:sz w:val="24"/>
          <w:szCs w:val="24"/>
        </w:rPr>
        <w:t xml:space="preserve">feladattár 3. feladat: </w:t>
      </w:r>
      <w:r w:rsidR="00C05CFD" w:rsidRPr="007447FC">
        <w:rPr>
          <w:rFonts w:ascii="Times New Roman" w:hAnsi="Times New Roman"/>
          <w:i/>
          <w:sz w:val="24"/>
          <w:szCs w:val="24"/>
        </w:rPr>
        <w:t>Mire lenne szükséged az elköve</w:t>
      </w:r>
      <w:r w:rsidR="00E82AA0">
        <w:rPr>
          <w:rFonts w:ascii="Times New Roman" w:hAnsi="Times New Roman"/>
          <w:i/>
          <w:sz w:val="24"/>
          <w:szCs w:val="24"/>
        </w:rPr>
        <w:t>tk</w:t>
      </w:r>
      <w:r w:rsidR="00C05CFD" w:rsidRPr="007447FC">
        <w:rPr>
          <w:rFonts w:ascii="Times New Roman" w:hAnsi="Times New Roman"/>
          <w:i/>
          <w:sz w:val="24"/>
          <w:szCs w:val="24"/>
        </w:rPr>
        <w:t xml:space="preserve">ezendő 10 évben céljaid eléréséhez? Készítsd el ez alapján a saját pénzügyi tervedet! </w:t>
      </w:r>
      <w:r w:rsidR="002344E0">
        <w:rPr>
          <w:rFonts w:ascii="Times New Roman" w:hAnsi="Times New Roman"/>
          <w:sz w:val="24"/>
          <w:szCs w:val="24"/>
        </w:rPr>
        <w:t>Osszák meg egymással a terveiket!</w:t>
      </w:r>
      <w:r w:rsidR="00C1019D">
        <w:rPr>
          <w:rFonts w:ascii="Times New Roman" w:hAnsi="Times New Roman"/>
          <w:sz w:val="24"/>
          <w:szCs w:val="24"/>
        </w:rPr>
        <w:t xml:space="preserve"> A pénzügyi tervet el lehet kész</w:t>
      </w:r>
      <w:r w:rsidR="00E82AA0">
        <w:rPr>
          <w:rFonts w:ascii="Times New Roman" w:hAnsi="Times New Roman"/>
          <w:sz w:val="24"/>
          <w:szCs w:val="24"/>
        </w:rPr>
        <w:t xml:space="preserve">íteni táblázatos formában. Ez a </w:t>
      </w:r>
      <w:r w:rsidR="00C1019D">
        <w:rPr>
          <w:rFonts w:ascii="Times New Roman" w:hAnsi="Times New Roman"/>
          <w:sz w:val="24"/>
          <w:szCs w:val="24"/>
        </w:rPr>
        <w:t>„pénzügyi terv” nem üzleti szempontból kimerítő részletességű, hanem tartalmazza a várható bevételeket, kiadásokat, az esetleges hitelek illetve a megtakarítások összegét, felhasználásának</w:t>
      </w:r>
      <w:r w:rsidR="00156013">
        <w:rPr>
          <w:rFonts w:ascii="Times New Roman" w:hAnsi="Times New Roman"/>
          <w:sz w:val="24"/>
          <w:szCs w:val="24"/>
        </w:rPr>
        <w:t xml:space="preserve"> </w:t>
      </w:r>
      <w:r w:rsidR="00C1019D">
        <w:rPr>
          <w:rFonts w:ascii="Times New Roman" w:hAnsi="Times New Roman"/>
          <w:sz w:val="24"/>
          <w:szCs w:val="24"/>
        </w:rPr>
        <w:t>célját.</w:t>
      </w:r>
    </w:p>
    <w:p w14:paraId="03B4F54B" w14:textId="77777777" w:rsidR="00156013" w:rsidRDefault="002344E0">
      <w:pPr>
        <w:numPr>
          <w:ilvl w:val="0"/>
          <w:numId w:val="31"/>
        </w:numPr>
        <w:spacing w:after="0" w:line="240" w:lineRule="auto"/>
        <w:ind w:left="0" w:firstLine="567"/>
        <w:jc w:val="both"/>
        <w:rPr>
          <w:rFonts w:ascii="Times New Roman" w:hAnsi="Times New Roman"/>
          <w:sz w:val="24"/>
          <w:szCs w:val="24"/>
        </w:rPr>
        <w:pPrChange w:id="237" w:author="Kalicz Gizella" w:date="2026-07-08T10:58:00Z">
          <w:pPr>
            <w:numPr>
              <w:numId w:val="31"/>
            </w:numPr>
            <w:spacing w:after="0" w:line="240" w:lineRule="auto"/>
            <w:ind w:left="1428" w:firstLine="567"/>
            <w:jc w:val="both"/>
          </w:pPr>
        </w:pPrChange>
      </w:pPr>
      <w:r>
        <w:rPr>
          <w:rFonts w:ascii="Times New Roman" w:hAnsi="Times New Roman"/>
          <w:sz w:val="24"/>
          <w:szCs w:val="24"/>
        </w:rPr>
        <w:t>Tanári előadás a pénz bibliai megítéléséről, a munka jelentőségéről.</w:t>
      </w:r>
    </w:p>
    <w:p w14:paraId="5032F984" w14:textId="77777777" w:rsidR="00156013" w:rsidRDefault="002344E0">
      <w:pPr>
        <w:numPr>
          <w:ilvl w:val="0"/>
          <w:numId w:val="31"/>
        </w:numPr>
        <w:spacing w:after="0" w:line="240" w:lineRule="auto"/>
        <w:ind w:left="0" w:firstLine="567"/>
        <w:jc w:val="both"/>
        <w:rPr>
          <w:rFonts w:ascii="Times New Roman" w:hAnsi="Times New Roman"/>
          <w:sz w:val="24"/>
          <w:szCs w:val="24"/>
        </w:rPr>
        <w:pPrChange w:id="238" w:author="Kalicz Gizella" w:date="2026-07-08T10:58:00Z">
          <w:pPr>
            <w:numPr>
              <w:numId w:val="31"/>
            </w:numPr>
            <w:spacing w:after="0" w:line="240" w:lineRule="auto"/>
            <w:ind w:left="1428" w:firstLine="567"/>
            <w:jc w:val="both"/>
          </w:pPr>
        </w:pPrChange>
      </w:pPr>
      <w:r>
        <w:rPr>
          <w:rFonts w:ascii="Times New Roman" w:hAnsi="Times New Roman"/>
          <w:sz w:val="24"/>
          <w:szCs w:val="24"/>
        </w:rPr>
        <w:t xml:space="preserve">Kiscsoportos munka: alkossunk 5 csoportot a tanulókból! Mindegyik csoport a pénzgazdálkodás egy-egy kulcskérdését dolgozza fel (előrelátás, költekezés, tisztesség, hitel, adakozás). A tankönyvi információk segítségével fogalmazzák meg saját szavaikkal, mi a legfontosabb az adott területen! </w:t>
      </w:r>
    </w:p>
    <w:p w14:paraId="4E9B0A6E" w14:textId="77777777" w:rsidR="00156013" w:rsidRDefault="002344E0">
      <w:pPr>
        <w:numPr>
          <w:ilvl w:val="0"/>
          <w:numId w:val="31"/>
        </w:numPr>
        <w:spacing w:after="0"/>
        <w:ind w:left="0" w:firstLine="567"/>
        <w:jc w:val="both"/>
        <w:rPr>
          <w:rFonts w:ascii="Times New Roman" w:hAnsi="Times New Roman"/>
          <w:i/>
          <w:sz w:val="24"/>
          <w:szCs w:val="24"/>
        </w:rPr>
        <w:pPrChange w:id="239" w:author="Kalicz Gizella" w:date="2026-07-08T10:58:00Z">
          <w:pPr>
            <w:numPr>
              <w:numId w:val="31"/>
            </w:numPr>
            <w:ind w:left="1428" w:firstLine="567"/>
            <w:jc w:val="both"/>
          </w:pPr>
        </w:pPrChange>
      </w:pPr>
      <w:r>
        <w:rPr>
          <w:rFonts w:ascii="Times New Roman" w:hAnsi="Times New Roman"/>
          <w:sz w:val="24"/>
          <w:szCs w:val="24"/>
        </w:rPr>
        <w:t xml:space="preserve">Feladattár 2. feladat: </w:t>
      </w:r>
      <w:r>
        <w:rPr>
          <w:rFonts w:ascii="Times New Roman" w:hAnsi="Times New Roman"/>
          <w:i/>
          <w:sz w:val="24"/>
          <w:szCs w:val="24"/>
        </w:rPr>
        <w:t>Gyűjtsetek össze tisztességesnek, illetve tisztességtelennek mondható eszközöket, amivel az ember növelheti a vagyonát!</w:t>
      </w:r>
    </w:p>
    <w:p w14:paraId="2CEBF0C2" w14:textId="77777777" w:rsidR="00156013" w:rsidRDefault="00156013">
      <w:pPr>
        <w:spacing w:after="0" w:line="240" w:lineRule="auto"/>
        <w:ind w:firstLine="567"/>
        <w:jc w:val="both"/>
        <w:rPr>
          <w:rFonts w:ascii="Times New Roman" w:hAnsi="Times New Roman"/>
          <w:sz w:val="24"/>
          <w:szCs w:val="24"/>
        </w:rPr>
      </w:pPr>
    </w:p>
    <w:p w14:paraId="7280114C" w14:textId="77777777" w:rsidR="00156013" w:rsidRDefault="00156013">
      <w:pPr>
        <w:spacing w:after="0" w:line="240" w:lineRule="auto"/>
        <w:ind w:firstLine="567"/>
        <w:jc w:val="both"/>
        <w:rPr>
          <w:rFonts w:ascii="Times New Roman" w:hAnsi="Times New Roman"/>
          <w:sz w:val="24"/>
          <w:szCs w:val="24"/>
        </w:rPr>
      </w:pPr>
    </w:p>
    <w:p w14:paraId="3624941C" w14:textId="77777777" w:rsidR="00156013" w:rsidRDefault="002344E0">
      <w:pPr>
        <w:spacing w:after="0" w:line="240" w:lineRule="auto"/>
        <w:ind w:firstLine="567"/>
        <w:jc w:val="both"/>
        <w:rPr>
          <w:rFonts w:ascii="Times New Roman" w:hAnsi="Times New Roman"/>
          <w:sz w:val="24"/>
          <w:szCs w:val="24"/>
        </w:rPr>
      </w:pPr>
      <w:r>
        <w:rPr>
          <w:rFonts w:ascii="Times New Roman" w:hAnsi="Times New Roman"/>
          <w:b/>
          <w:sz w:val="24"/>
          <w:szCs w:val="24"/>
        </w:rPr>
        <w:t>Énekjavaslat</w:t>
      </w:r>
    </w:p>
    <w:p w14:paraId="3452C79F" w14:textId="77777777" w:rsidR="00156013" w:rsidRDefault="00156013">
      <w:pPr>
        <w:spacing w:after="0" w:line="240" w:lineRule="auto"/>
        <w:ind w:firstLine="567"/>
        <w:jc w:val="both"/>
        <w:rPr>
          <w:rFonts w:ascii="Times New Roman" w:hAnsi="Times New Roman"/>
          <w:sz w:val="24"/>
          <w:szCs w:val="24"/>
        </w:rPr>
      </w:pPr>
    </w:p>
    <w:p w14:paraId="66C0E33E" w14:textId="34225BF5"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RÉ</w:t>
      </w:r>
      <w:ins w:id="240" w:author="Kalicz Gizella" w:date="2026-07-08T12:16:00Z">
        <w:r w:rsidR="00743115">
          <w:rPr>
            <w:rFonts w:ascii="Times New Roman" w:hAnsi="Times New Roman"/>
            <w:b/>
            <w:sz w:val="24"/>
            <w:szCs w:val="24"/>
          </w:rPr>
          <w:t>21</w:t>
        </w:r>
      </w:ins>
      <w:r w:rsidRPr="00C12FFE">
        <w:rPr>
          <w:rFonts w:ascii="Times New Roman" w:hAnsi="Times New Roman"/>
          <w:b/>
          <w:sz w:val="24"/>
          <w:szCs w:val="24"/>
        </w:rPr>
        <w:t xml:space="preserve"> </w:t>
      </w:r>
      <w:ins w:id="241" w:author="Kalicz Gizella" w:date="2026-07-08T12:16:00Z">
        <w:r w:rsidR="00743115">
          <w:rPr>
            <w:rFonts w:ascii="Times New Roman" w:hAnsi="Times New Roman"/>
            <w:b/>
            <w:sz w:val="24"/>
            <w:szCs w:val="24"/>
          </w:rPr>
          <w:t>184</w:t>
        </w:r>
      </w:ins>
      <w:del w:id="242" w:author="Kalicz Gizella" w:date="2026-07-08T12:16:00Z">
        <w:r w:rsidRPr="00C12FFE" w:rsidDel="00743115">
          <w:rPr>
            <w:rFonts w:ascii="Times New Roman" w:hAnsi="Times New Roman"/>
            <w:b/>
            <w:sz w:val="24"/>
            <w:szCs w:val="24"/>
          </w:rPr>
          <w:delText>236</w:delText>
        </w:r>
      </w:del>
      <w:r w:rsidR="00774C9E">
        <w:rPr>
          <w:rFonts w:ascii="Times New Roman" w:hAnsi="Times New Roman"/>
          <w:b/>
          <w:sz w:val="24"/>
          <w:szCs w:val="24"/>
        </w:rPr>
        <w:t>:</w:t>
      </w:r>
      <w:r w:rsidR="00AE6FA8">
        <w:rPr>
          <w:rFonts w:ascii="Times New Roman" w:hAnsi="Times New Roman"/>
          <w:sz w:val="24"/>
          <w:szCs w:val="24"/>
        </w:rPr>
        <w:t xml:space="preserve"> Mindenek meghallják</w:t>
      </w:r>
      <w:r w:rsidR="009967E4">
        <w:rPr>
          <w:rFonts w:ascii="Times New Roman" w:hAnsi="Times New Roman"/>
          <w:sz w:val="24"/>
          <w:szCs w:val="24"/>
        </w:rPr>
        <w:t>,</w:t>
      </w:r>
      <w:r w:rsidR="00AE6FA8">
        <w:rPr>
          <w:rFonts w:ascii="Times New Roman" w:hAnsi="Times New Roman"/>
          <w:sz w:val="24"/>
          <w:szCs w:val="24"/>
        </w:rPr>
        <w:t xml:space="preserve"> és jól megtanulj</w:t>
      </w:r>
      <w:ins w:id="243" w:author="Kalicz Gizella" w:date="2026-07-08T12:21:00Z">
        <w:r w:rsidR="00B63E5D">
          <w:rPr>
            <w:rFonts w:ascii="Times New Roman" w:hAnsi="Times New Roman"/>
            <w:sz w:val="24"/>
            <w:szCs w:val="24"/>
          </w:rPr>
          <w:t>ák</w:t>
        </w:r>
      </w:ins>
      <w:del w:id="244" w:author="Kalicz Gizella" w:date="2026-07-08T12:21:00Z">
        <w:r w:rsidR="00AE6FA8" w:rsidDel="00B63E5D">
          <w:rPr>
            <w:rFonts w:ascii="Times New Roman" w:hAnsi="Times New Roman"/>
            <w:sz w:val="24"/>
            <w:szCs w:val="24"/>
          </w:rPr>
          <w:delText>ák…</w:delText>
        </w:r>
      </w:del>
    </w:p>
    <w:p w14:paraId="10DAC27A" w14:textId="77777777" w:rsidR="00156013" w:rsidRDefault="00AE6FA8">
      <w:pPr>
        <w:spacing w:after="0" w:line="240" w:lineRule="auto"/>
        <w:ind w:firstLine="567"/>
        <w:jc w:val="both"/>
        <w:rPr>
          <w:rFonts w:ascii="Times New Roman" w:hAnsi="Times New Roman"/>
          <w:sz w:val="24"/>
          <w:szCs w:val="24"/>
        </w:rPr>
      </w:pPr>
      <w:r w:rsidRPr="007447FC">
        <w:rPr>
          <w:rFonts w:ascii="Times New Roman" w:hAnsi="Times New Roman"/>
          <w:b/>
          <w:sz w:val="24"/>
          <w:szCs w:val="24"/>
        </w:rPr>
        <w:t>Ifjúsági énekek</w:t>
      </w:r>
      <w:r>
        <w:rPr>
          <w:rFonts w:ascii="Times New Roman" w:hAnsi="Times New Roman"/>
          <w:b/>
          <w:sz w:val="24"/>
          <w:szCs w:val="24"/>
        </w:rPr>
        <w:t xml:space="preserve">: </w:t>
      </w:r>
      <w:r w:rsidRPr="007447FC">
        <w:rPr>
          <w:rFonts w:ascii="Times New Roman" w:hAnsi="Times New Roman"/>
          <w:sz w:val="24"/>
          <w:szCs w:val="24"/>
        </w:rPr>
        <w:t>Áldom szent neved</w:t>
      </w:r>
    </w:p>
    <w:p w14:paraId="33638CF3" w14:textId="77777777" w:rsidR="00156013" w:rsidRDefault="00156013">
      <w:pPr>
        <w:spacing w:after="0" w:line="240" w:lineRule="auto"/>
        <w:ind w:firstLine="567"/>
        <w:jc w:val="both"/>
        <w:rPr>
          <w:rFonts w:ascii="Times New Roman" w:hAnsi="Times New Roman"/>
          <w:sz w:val="24"/>
          <w:szCs w:val="24"/>
        </w:rPr>
      </w:pPr>
    </w:p>
    <w:p w14:paraId="0D231CD3" w14:textId="77777777" w:rsidR="00156013" w:rsidRDefault="002344E0">
      <w:pPr>
        <w:spacing w:after="0" w:line="240" w:lineRule="auto"/>
        <w:ind w:firstLine="567"/>
        <w:jc w:val="both"/>
        <w:rPr>
          <w:rFonts w:ascii="Times New Roman" w:hAnsi="Times New Roman"/>
          <w:b/>
          <w:sz w:val="24"/>
          <w:szCs w:val="24"/>
        </w:rPr>
      </w:pPr>
      <w:r>
        <w:rPr>
          <w:rFonts w:ascii="Times New Roman" w:hAnsi="Times New Roman"/>
          <w:b/>
          <w:sz w:val="24"/>
          <w:szCs w:val="24"/>
        </w:rPr>
        <w:t>Valláspedagógiai, teológiai szempontok</w:t>
      </w:r>
    </w:p>
    <w:p w14:paraId="17157643" w14:textId="77777777" w:rsidR="00156013" w:rsidRDefault="00156013">
      <w:pPr>
        <w:spacing w:after="0" w:line="240" w:lineRule="auto"/>
        <w:ind w:firstLine="567"/>
        <w:jc w:val="both"/>
        <w:rPr>
          <w:rFonts w:ascii="Times New Roman" w:hAnsi="Times New Roman"/>
          <w:sz w:val="24"/>
          <w:szCs w:val="24"/>
        </w:rPr>
      </w:pPr>
    </w:p>
    <w:p w14:paraId="2D66B73E"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A tanulók feltehetően rendelkeznek elképzelésekkel az anyagi dolgokat illetően. A családjukból hoznak alapvető ismereteket, hozzáállásokat, ugyanakkor </w:t>
      </w:r>
      <w:r w:rsidR="00EC7C35">
        <w:rPr>
          <w:rFonts w:ascii="Times New Roman" w:hAnsi="Times New Roman"/>
          <w:sz w:val="24"/>
          <w:szCs w:val="24"/>
        </w:rPr>
        <w:t>előfordulhatnak</w:t>
      </w:r>
      <w:r>
        <w:rPr>
          <w:rFonts w:ascii="Times New Roman" w:hAnsi="Times New Roman"/>
          <w:sz w:val="24"/>
          <w:szCs w:val="24"/>
        </w:rPr>
        <w:t xml:space="preserve"> fehér foltok a pénzzel kapcsolatban. </w:t>
      </w:r>
    </w:p>
    <w:p w14:paraId="58908343"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legtöbb keresztyén közösségben a pénz negatív dolog. A pénz démonizált, elveszett semleges, eszköz jellege. Nyilván azért, mert sok</w:t>
      </w:r>
      <w:r w:rsidR="00906B67">
        <w:rPr>
          <w:rFonts w:ascii="Times New Roman" w:hAnsi="Times New Roman"/>
          <w:sz w:val="24"/>
          <w:szCs w:val="24"/>
        </w:rPr>
        <w:t>szor visszaélések eszköze</w:t>
      </w:r>
      <w:r>
        <w:rPr>
          <w:rFonts w:ascii="Times New Roman" w:hAnsi="Times New Roman"/>
          <w:sz w:val="24"/>
          <w:szCs w:val="24"/>
        </w:rPr>
        <w:t xml:space="preserve">. Ismert az Ige is: </w:t>
      </w:r>
      <w:r w:rsidR="00C12FFE" w:rsidRPr="00C12FFE">
        <w:rPr>
          <w:rFonts w:ascii="Times New Roman" w:hAnsi="Times New Roman"/>
          <w:i/>
          <w:sz w:val="24"/>
          <w:szCs w:val="24"/>
        </w:rPr>
        <w:lastRenderedPageBreak/>
        <w:t>„Minden rossznak gyökere a pénz szerelme…”</w:t>
      </w:r>
      <w:r w:rsidR="00755F9A">
        <w:rPr>
          <w:rFonts w:ascii="Times New Roman" w:hAnsi="Times New Roman"/>
          <w:sz w:val="24"/>
          <w:szCs w:val="24"/>
        </w:rPr>
        <w:t xml:space="preserve"> (1Tim 6,10)</w:t>
      </w:r>
      <w:r>
        <w:rPr>
          <w:rFonts w:ascii="Times New Roman" w:hAnsi="Times New Roman"/>
          <w:sz w:val="24"/>
          <w:szCs w:val="24"/>
        </w:rPr>
        <w:t>. A Szentírás azonban másként tekint a pénzre.</w:t>
      </w:r>
    </w:p>
    <w:p w14:paraId="3B0894F4"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pénz amellett, hogy lehet bálvány (mint bármi az életben), fontos része az életnek. A pénz, vagyon, értékek részei a világnak, ahogy az ember is. A pénz imádatának ellentéte, a pénz gyűlölete, megvetése ugyanolyan szélsőséges, nem biblikus magatartás.</w:t>
      </w:r>
    </w:p>
    <w:p w14:paraId="534738E5"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Sajnos a legtöbb gyülekezetben nem hallható tanítás az anyagiakról, vagy csak röviden és általánosan. Előfordul azonban olyan keresztyén felekezet is, ahol a pénz, a gyarapodás jelenléte Isten áldásának a bizonyítéka. Ez az úgynevezett „siker evangélium” veszélyes lehet. Sem a szegénység, sem a gazdagság önmagában nem előny vagy hátrány Isten előtt</w:t>
      </w:r>
      <w:r w:rsidR="00906B67">
        <w:rPr>
          <w:rFonts w:ascii="Times New Roman" w:hAnsi="Times New Roman"/>
          <w:sz w:val="24"/>
          <w:szCs w:val="24"/>
        </w:rPr>
        <w:t>,</w:t>
      </w:r>
      <w:r>
        <w:rPr>
          <w:rFonts w:ascii="Times New Roman" w:hAnsi="Times New Roman"/>
          <w:sz w:val="24"/>
          <w:szCs w:val="24"/>
        </w:rPr>
        <w:t xml:space="preserve"> és nem bizonyítja a vele való kapcsolat mélységét, az áldást.</w:t>
      </w:r>
    </w:p>
    <w:p w14:paraId="6E5E8460"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A téma célja, hogy felébressze a tanulókban a felelősség gondolatát, a tervezés fontosságát, az önállóság lehetőségeit. Elképzelhető, hogy az órák során olyan kérdések kerülnek elő, amiknek leginkább családi körben kellett volna, hogy előkerüljenek. </w:t>
      </w:r>
    </w:p>
    <w:p w14:paraId="3B095940" w14:textId="77777777" w:rsidR="00156013" w:rsidRDefault="002344E0">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szegénység-gazdagság témájához néhány teológiai szempont a Példabeszédek könyve alapján</w:t>
      </w:r>
      <w:r w:rsidR="008F5BB0">
        <w:rPr>
          <w:rFonts w:ascii="Times New Roman" w:hAnsi="Times New Roman"/>
          <w:sz w:val="24"/>
          <w:szCs w:val="24"/>
        </w:rPr>
        <w:t>.</w:t>
      </w:r>
      <w:r w:rsidR="00065781" w:rsidRPr="007447FC">
        <w:rPr>
          <w:rStyle w:val="Lbjegyzet-hivatkozs"/>
          <w:rFonts w:ascii="Times New Roman" w:hAnsi="Times New Roman"/>
          <w:sz w:val="24"/>
          <w:szCs w:val="24"/>
        </w:rPr>
        <w:footnoteReference w:id="11"/>
      </w:r>
    </w:p>
    <w:p w14:paraId="70B1C82F" w14:textId="77777777" w:rsidR="00156013" w:rsidRDefault="00065781">
      <w:pPr>
        <w:pStyle w:val="NormlWeb"/>
        <w:numPr>
          <w:ilvl w:val="0"/>
          <w:numId w:val="5"/>
        </w:numPr>
        <w:ind w:left="0" w:firstLine="567"/>
        <w:jc w:val="both"/>
      </w:pPr>
      <w:r w:rsidRPr="007447FC">
        <w:t xml:space="preserve">A Példabeszédek könyve (valamint általánosságban az Ószövetség) első olvasatban azt tanítja, hogy a szegénység rossz, a gazdagság jó: </w:t>
      </w:r>
    </w:p>
    <w:p w14:paraId="6F59AE67" w14:textId="17950BA3" w:rsidR="00156013" w:rsidRDefault="00065781" w:rsidP="009967E4">
      <w:pPr>
        <w:pStyle w:val="NormlWeb"/>
        <w:ind w:firstLine="567"/>
        <w:jc w:val="both"/>
      </w:pPr>
      <w:r w:rsidRPr="007447FC">
        <w:rPr>
          <w:rStyle w:val="Kiemels"/>
        </w:rPr>
        <w:t xml:space="preserve">„A gazdagnak a vagyon az erős városa, a nincsteleneknek romlásuk a szegénység.” </w:t>
      </w:r>
      <w:r w:rsidRPr="007447FC">
        <w:t xml:space="preserve">Ez a bölcs mondás megerősíti a vagyon vitathatatlan hasznát: olyan, mint az erős város. Az ókorban </w:t>
      </w:r>
      <w:r w:rsidR="009967E4">
        <w:t>je</w:t>
      </w:r>
      <w:ins w:id="249" w:author="Kalicz Gizella" w:date="2026-07-07T15:14:00Z">
        <w:r w:rsidR="00F01A47">
          <w:t>len</w:t>
        </w:r>
      </w:ins>
      <w:del w:id="250" w:author="Kalicz Gizella" w:date="2026-07-07T15:14:00Z">
        <w:r w:rsidR="009967E4" w:rsidDel="00F01A47">
          <w:delText>n</w:delText>
        </w:r>
      </w:del>
      <w:r w:rsidR="009967E4">
        <w:t>tős volt a városfal szerepe</w:t>
      </w:r>
      <w:r w:rsidR="00B14F8E">
        <w:t>:</w:t>
      </w:r>
      <w:r w:rsidRPr="007447FC">
        <w:t xml:space="preserve"> a fallal körülvett város biztonságot és védelmet nyújt</w:t>
      </w:r>
      <w:r w:rsidR="00B14F8E">
        <w:t>ott</w:t>
      </w:r>
      <w:r w:rsidRPr="007447FC">
        <w:t>. A vagyon pedig biztonságot és védelmet nyújt. Ezzel szemben a „nincstelennek a szegénység a romjai” (lehetséges fordítás) – ez a mondat a ledöntött falú, védtelen és elpusztított város képét adja elénk. És valóban, hogy ne lenne sérülékeny, minden támadásnak kitett, védtelen a szegény? A vagyon tehát hasznos és jó. Itt kell megemlítenünk egy másik vona</w:t>
      </w:r>
      <w:r w:rsidR="0014733A">
        <w:t>tk</w:t>
      </w:r>
      <w:del w:id="251" w:author="Kalicz Gizella" w:date="2026-07-08T10:58:00Z">
        <w:r w:rsidR="0014733A" w:rsidDel="000643FC">
          <w:delText>.</w:delText>
        </w:r>
      </w:del>
      <w:r w:rsidRPr="007447FC">
        <w:t xml:space="preserve">ozását is a gazdagságnak és szegénységnek: </w:t>
      </w:r>
      <w:r w:rsidRPr="007447FC">
        <w:rPr>
          <w:rStyle w:val="Kiemels"/>
        </w:rPr>
        <w:t xml:space="preserve">„A szegényt még barátja is gyűlöli, de a gazdagot sokan szeretik”, </w:t>
      </w:r>
      <w:r w:rsidRPr="007447FC">
        <w:t xml:space="preserve">valamint: </w:t>
      </w:r>
      <w:r w:rsidRPr="007447FC">
        <w:rPr>
          <w:rStyle w:val="Kiemels"/>
        </w:rPr>
        <w:t>„A vagyon sok barátot szerez, a nincstelentől a barátja is elválik.”</w:t>
      </w:r>
      <w:ins w:id="252" w:author="Kalicz Gizella" w:date="2026-07-08T10:59:00Z">
        <w:r w:rsidR="000643FC">
          <w:rPr>
            <w:rStyle w:val="Kiemels"/>
          </w:rPr>
          <w:t xml:space="preserve"> </w:t>
        </w:r>
      </w:ins>
      <w:r w:rsidR="00906B67">
        <w:rPr>
          <w:rStyle w:val="Kiemels"/>
          <w:i w:val="0"/>
        </w:rPr>
        <w:t>(</w:t>
      </w:r>
      <w:del w:id="253" w:author="Kalicz Gizella" w:date="2026-07-07T15:13:00Z">
        <w:r w:rsidR="00906B67" w:rsidDel="00F01A47">
          <w:rPr>
            <w:rStyle w:val="Kiemels"/>
            <w:i w:val="0"/>
          </w:rPr>
          <w:delText>l</w:delText>
        </w:r>
        <w:r w:rsidR="00E567B2" w:rsidDel="00F01A47">
          <w:rPr>
            <w:rStyle w:val="Kiemels"/>
            <w:i w:val="0"/>
          </w:rPr>
          <w:delText xml:space="preserve">. </w:delText>
        </w:r>
      </w:del>
      <w:r w:rsidR="00E567B2">
        <w:rPr>
          <w:rStyle w:val="Kiemels"/>
          <w:i w:val="0"/>
        </w:rPr>
        <w:t>Péld 19)</w:t>
      </w:r>
      <w:r w:rsidR="008F5BB0">
        <w:rPr>
          <w:rStyle w:val="Kiemels"/>
          <w:i w:val="0"/>
        </w:rPr>
        <w:t xml:space="preserve"> </w:t>
      </w:r>
      <w:r w:rsidRPr="007447FC">
        <w:t>Ezek a mondások nem az igaz barátságról szólnak, és nem is minősítik az ilyen barátot, hanem egyszerűen csak néven nevezik azt, amit tudunk: a szegény gyakran magára marad. És ez rossz.</w:t>
      </w:r>
    </w:p>
    <w:p w14:paraId="5E84A505" w14:textId="77777777" w:rsidR="00156013" w:rsidRDefault="00065781">
      <w:pPr>
        <w:pStyle w:val="NormlWeb"/>
        <w:ind w:firstLine="567"/>
        <w:jc w:val="both"/>
      </w:pPr>
      <w:r w:rsidRPr="007447FC">
        <w:t>A Biblia tehát nem gyönyörködik a nyomorúságban, a szegénységben. Lehet, hogy az igazi keresztény szemében a szegénység ideális, a szegénység érték, hiszen számos bibliai textus beszél a gazdagság ellen. Jézus is szegény volt, abban az értelemben, hogy nem állt mögötte olyan vagyon, amire biztonságát építhette volna. Valamint az is formálta és formálja a közgondolkodást ebbe</w:t>
      </w:r>
      <w:r w:rsidR="00906B67">
        <w:t>n a kérdés</w:t>
      </w:r>
      <w:r w:rsidR="00F53AF6">
        <w:t xml:space="preserve">ben, hogy a szerzetesi fogadalomnak része a szegénység is, a szerzetesek pedig sokak szemében igazán elkötelezett Jézus-követők. </w:t>
      </w:r>
      <w:r w:rsidRPr="007447FC">
        <w:t xml:space="preserve"> Nem az fakad-e ebből sokak számára, hogy az igazi keresztény, a hiteles keresztény – szegény? Mintha morálisan is, spirituálisan feltétlen felette állna a szegény a gazdagnak. De mindez nem magától é</w:t>
      </w:r>
      <w:r w:rsidR="00574390">
        <w:t>rtetődő. A szegénység, a nyomor</w:t>
      </w:r>
      <w:r w:rsidRPr="007447FC">
        <w:t xml:space="preserve"> nem jó. Rossz. Az igazi keresztény tehát nem feltétlenül szegény, ugyanakkor az igazi keresztény nem is feltétlenül gazdag. Vannak, akik azt vallják, hogy ha valaki Istennel jár, hűségesen és engedelmesen, azt Isten is megáldja, és ez az áldás nem pusztán lelki, hanem anyagi, materiális. A gazdagság, a bőség jó, a szegénység, a nyomor rossz – ezt tanítja a bölcs első olvasatban. </w:t>
      </w:r>
    </w:p>
    <w:p w14:paraId="21BB978C" w14:textId="7895D7F6" w:rsidR="00156013" w:rsidRDefault="00065781" w:rsidP="00D820A1">
      <w:pPr>
        <w:pStyle w:val="NormlWeb"/>
        <w:ind w:firstLine="567"/>
        <w:jc w:val="both"/>
      </w:pPr>
      <w:r w:rsidRPr="007447FC">
        <w:lastRenderedPageBreak/>
        <w:t xml:space="preserve">A bölcs, miközben jónak mondja a vagyont, ugyanakkor relativizálja is annak hasznát, illetve felmutatja a veszélyét. </w:t>
      </w:r>
      <w:r w:rsidRPr="007447FC">
        <w:rPr>
          <w:rStyle w:val="Kiemels"/>
        </w:rPr>
        <w:t>A vagyon nem képes örömöt adni</w:t>
      </w:r>
      <w:r w:rsidRPr="007447FC">
        <w:t xml:space="preserve">. Illetve hihetetlenül relatív, törékeny az a gyönyörűség, amit megad. Ezekre számos olyan mondás mutat rá, amelynek kulcskifejezése a „jobb” szó: </w:t>
      </w:r>
      <w:r w:rsidRPr="007447FC">
        <w:rPr>
          <w:rStyle w:val="Kiemels"/>
        </w:rPr>
        <w:t xml:space="preserve">„Jobb a kevés az ÚR félelmével, mint a sok kincs, ha nyugtalanság jár vele.” </w:t>
      </w:r>
      <w:ins w:id="254" w:author="Kalicz Gizella" w:date="2026-07-08T11:01:00Z">
        <w:r w:rsidR="00D609E7" w:rsidRPr="00D95CA0">
          <w:rPr>
            <w:rStyle w:val="Kiemels"/>
            <w:i w:val="0"/>
            <w:rPrChange w:id="255" w:author="Kalicz Gizella" w:date="2026-07-08T11:02:00Z">
              <w:rPr>
                <w:rStyle w:val="Kiemels"/>
              </w:rPr>
            </w:rPrChange>
          </w:rPr>
          <w:t>(Péld 15,16</w:t>
        </w:r>
        <w:r w:rsidR="00D609E7">
          <w:rPr>
            <w:rStyle w:val="Kiemels"/>
          </w:rPr>
          <w:t xml:space="preserve">) </w:t>
        </w:r>
      </w:ins>
      <w:r w:rsidRPr="007447FC">
        <w:t xml:space="preserve">Ez nem azt jelenti, hogy a kevés a jó, vagy a sok kincs rossz – önmagában, morálisan. A több jobb, mint a kevés. De ezt a többet mégis </w:t>
      </w:r>
      <w:r w:rsidR="00786ED5">
        <w:t>semmivé teszi</w:t>
      </w:r>
      <w:r w:rsidRPr="007447FC">
        <w:t xml:space="preserve"> a nyugtalanság (ami a társadalmi béke összeomlását jelenti), amint ennek hiányát kipótolja az Úrral való kapcsolat. Mert </w:t>
      </w:r>
      <w:r w:rsidR="008F5BB0">
        <w:t>ez a</w:t>
      </w:r>
      <w:r w:rsidRPr="007447FC">
        <w:t xml:space="preserve"> kapcsolat annyira jó, hogy értéke meghaladja még a vagyon értékét is. És a társadalmi zűrzavar annyira rossz, hogy azt még a vagyon sem tudja </w:t>
      </w:r>
      <w:r w:rsidR="00786ED5">
        <w:t>megváltoztatni</w:t>
      </w:r>
      <w:r w:rsidRPr="007447FC">
        <w:t>. A vagyon tehát relatív. Így kell érteni a köve</w:t>
      </w:r>
      <w:r w:rsidR="0014733A">
        <w:t>tk</w:t>
      </w:r>
      <w:del w:id="256" w:author="Kalicz Gizella" w:date="2026-07-07T15:15:00Z">
        <w:r w:rsidR="0014733A" w:rsidDel="0014139F">
          <w:delText>.</w:delText>
        </w:r>
      </w:del>
      <w:r w:rsidRPr="007447FC">
        <w:t xml:space="preserve">ezőket is: </w:t>
      </w:r>
      <w:r w:rsidRPr="007447FC">
        <w:rPr>
          <w:rStyle w:val="Kiemels"/>
        </w:rPr>
        <w:t>„Jobb egy tányér főzelék ott, ahol szeretet van, mint a hizlalt ökör, ahol gyűlölet van.”</w:t>
      </w:r>
      <w:ins w:id="257" w:author="Kalicz Gizella" w:date="2026-07-08T11:00:00Z">
        <w:r w:rsidR="000643FC">
          <w:rPr>
            <w:rStyle w:val="Kiemels"/>
          </w:rPr>
          <w:t xml:space="preserve"> </w:t>
        </w:r>
      </w:ins>
      <w:ins w:id="258" w:author="Kalicz Gizella" w:date="2026-07-08T11:01:00Z">
        <w:r w:rsidR="00D95CA0" w:rsidRPr="00D95CA0">
          <w:rPr>
            <w:rStyle w:val="Kiemels"/>
            <w:i w:val="0"/>
            <w:rPrChange w:id="259" w:author="Kalicz Gizella" w:date="2026-07-08T11:01:00Z">
              <w:rPr>
                <w:rStyle w:val="Kiemels"/>
              </w:rPr>
            </w:rPrChange>
          </w:rPr>
          <w:t xml:space="preserve">Péld 15,17) </w:t>
        </w:r>
      </w:ins>
      <w:del w:id="260" w:author="Kalicz Gizella" w:date="2026-07-08T11:01:00Z">
        <w:r w:rsidRPr="007447FC" w:rsidDel="00D95CA0">
          <w:delText xml:space="preserve"> </w:delText>
        </w:r>
      </w:del>
      <w:r w:rsidRPr="007447FC">
        <w:t xml:space="preserve">A szeretet és a gyűlölet felülírják a vagyon meglétét vagy nem létét. Hasonlóan a békesség és a veszekedés is relativizálják a bőség jelenlétét: </w:t>
      </w:r>
      <w:r w:rsidRPr="007447FC">
        <w:rPr>
          <w:rStyle w:val="Kiemels"/>
        </w:rPr>
        <w:t xml:space="preserve">„Jobb a száraz falat ott, ahol békesség van, mint ha lakomával van tele a ház, de veszekednek benne.” </w:t>
      </w:r>
      <w:ins w:id="261" w:author="Kalicz Gizella" w:date="2026-07-08T11:00:00Z">
        <w:r w:rsidR="00D609E7" w:rsidRPr="00D95CA0">
          <w:rPr>
            <w:rStyle w:val="Kiemels"/>
            <w:i w:val="0"/>
            <w:rPrChange w:id="262" w:author="Kalicz Gizella" w:date="2026-07-08T11:02:00Z">
              <w:rPr>
                <w:rStyle w:val="Kiemels"/>
              </w:rPr>
            </w:rPrChange>
          </w:rPr>
          <w:t>(Péld 17,1)</w:t>
        </w:r>
        <w:r w:rsidR="00D609E7">
          <w:rPr>
            <w:rStyle w:val="Kiemels"/>
          </w:rPr>
          <w:t xml:space="preserve"> </w:t>
        </w:r>
      </w:ins>
      <w:r w:rsidR="00C12FFE" w:rsidRPr="00C12FFE">
        <w:t>A vagyon nem képes azt az örömöt, jót, életminőséget megadni, amire az emberi szív igazán vágyik. Relatív az értéke.</w:t>
      </w:r>
    </w:p>
    <w:p w14:paraId="34B18A76" w14:textId="340D23BD" w:rsidR="00156013" w:rsidRDefault="00C12FFE">
      <w:pPr>
        <w:pStyle w:val="NormlWeb"/>
        <w:ind w:firstLine="567"/>
        <w:jc w:val="both"/>
      </w:pPr>
      <w:r w:rsidRPr="00C12FFE">
        <w:rPr>
          <w:rStyle w:val="Kiemels"/>
        </w:rPr>
        <w:t xml:space="preserve">A vagyon megtéveszt: hamis illúziókat táplál. </w:t>
      </w:r>
      <w:r w:rsidRPr="00C12FFE">
        <w:t xml:space="preserve">Újra találkozunk a megerősített város képével, de most más előjellel: </w:t>
      </w:r>
      <w:r w:rsidRPr="00C12FFE">
        <w:rPr>
          <w:rStyle w:val="Kiemels"/>
        </w:rPr>
        <w:t xml:space="preserve">„Erős torony az ÚR neve, oda fut az igaz, és védelmet talál. A gazdagnak a vagyon az erős városa, magas várfalnak képzeli.” </w:t>
      </w:r>
      <w:ins w:id="263" w:author="Kalicz Gizella" w:date="2026-07-08T11:03:00Z">
        <w:r w:rsidR="00D95CA0" w:rsidRPr="00D95CA0">
          <w:rPr>
            <w:rStyle w:val="Kiemels"/>
            <w:i w:val="0"/>
            <w:rPrChange w:id="264" w:author="Kalicz Gizella" w:date="2026-07-08T11:04:00Z">
              <w:rPr>
                <w:rStyle w:val="Kiemels"/>
              </w:rPr>
            </w:rPrChange>
          </w:rPr>
          <w:t>(Péld 18,10-11</w:t>
        </w:r>
        <w:r w:rsidR="00D95CA0">
          <w:rPr>
            <w:rStyle w:val="Kiemels"/>
          </w:rPr>
          <w:t>)</w:t>
        </w:r>
      </w:ins>
      <w:ins w:id="265" w:author="Kalicz Gizella" w:date="2026-07-08T11:04:00Z">
        <w:r w:rsidR="00D95CA0">
          <w:rPr>
            <w:rStyle w:val="Kiemels"/>
          </w:rPr>
          <w:t xml:space="preserve"> </w:t>
        </w:r>
      </w:ins>
      <w:r w:rsidRPr="00C12FFE">
        <w:t>A vagyon erős város – de ez relatív, csakhogy a gazdag ezt nem érzékeli, és „magas várfalnak”, megingathatatlan biztonságnak és védelemnek képzeli a vagyonát. Fontos látni a párhuzamot: Erős torony az Úr neve – a gazdagnak a vagyon az erős városa; oda fut az igaz, és megmenekül – magas várfalnak képzeli. Az igaz az Úrhoz menekül – a gazdag meg illúziókban, hamis biztonságban él. Az Úr neve az igazi és végső biztonság, a gazdag bensőjében, képzeletében a vagyon tölti be ezt a szerepet. Természetesen nem doktrinális értelemben – ő soha nem mondaná ezt – de életmódjára, döntéseire nézve mégis. A vagyon hatalom, és ez a hatalom megtéveszt, mondja a bölcs. Miközben az egész gondolatmenet paradox, hiszen az Urat, mint végső biztonságot nem lehet látni, a vagyon viszont annál megfoghatóbb, láthatóbb, konkrétabb. De mégis, aki e konkrétumra épít, sokkal ingatagabb, mint aki a láthatatlan Istenben bízik.</w:t>
      </w:r>
    </w:p>
    <w:p w14:paraId="1A1997FA" w14:textId="1736CBFE" w:rsidR="00156013" w:rsidRDefault="00C12FFE">
      <w:pPr>
        <w:pStyle w:val="NormlWeb"/>
        <w:ind w:firstLine="567"/>
        <w:jc w:val="both"/>
      </w:pPr>
      <w:r w:rsidRPr="00C12FFE">
        <w:t xml:space="preserve">A gazdagság további kísértése, hogy </w:t>
      </w:r>
      <w:r w:rsidRPr="00C12FFE">
        <w:rPr>
          <w:rStyle w:val="Kiemels"/>
        </w:rPr>
        <w:t>a</w:t>
      </w:r>
      <w:r w:rsidR="008F5BB0">
        <w:rPr>
          <w:rStyle w:val="Kiemels"/>
        </w:rPr>
        <w:t xml:space="preserve"> </w:t>
      </w:r>
      <w:r w:rsidRPr="00C12FFE">
        <w:rPr>
          <w:rStyle w:val="Kiemels"/>
        </w:rPr>
        <w:t xml:space="preserve">gazdag szem elől téveszti, hogy Isten előtt egyenlő a szegénnyel. </w:t>
      </w:r>
      <w:r w:rsidRPr="00C12FFE">
        <w:t xml:space="preserve">Ez is a vagyon viszonylagosságát hangsúlyozza. Mert igenis különbség van a gazdag és a szegény között: </w:t>
      </w:r>
      <w:r w:rsidRPr="00C12FFE">
        <w:rPr>
          <w:rStyle w:val="Kiemels"/>
        </w:rPr>
        <w:t>„Találkozik a gazdag a szegénnyel: mindegyiket az ÚR alkotta.”</w:t>
      </w:r>
      <w:ins w:id="266" w:author="Kalicz Gizella" w:date="2026-07-08T11:05:00Z">
        <w:r w:rsidR="00C417D6">
          <w:rPr>
            <w:rStyle w:val="Kiemels"/>
          </w:rPr>
          <w:t xml:space="preserve"> </w:t>
        </w:r>
        <w:r w:rsidR="00C417D6">
          <w:rPr>
            <w:rStyle w:val="Kiemels"/>
            <w:i w:val="0"/>
          </w:rPr>
          <w:t>(Péld 22,2)</w:t>
        </w:r>
      </w:ins>
      <w:r w:rsidRPr="00C12FFE">
        <w:rPr>
          <w:rStyle w:val="Kiemels"/>
        </w:rPr>
        <w:t xml:space="preserve"> </w:t>
      </w:r>
      <w:r w:rsidRPr="00C12FFE">
        <w:t xml:space="preserve">Amikor találkoznak – ami igen tágan értelmezhető - a különbség világos. De mégis tudniuk kell, hogy egyaránt Isten alkotásai ők. </w:t>
      </w:r>
      <w:r w:rsidRPr="00C12FFE">
        <w:rPr>
          <w:rStyle w:val="Kiemels"/>
        </w:rPr>
        <w:t>„A szegény és a zsarnok egymás mellett élnek, de mindkettő az ÚRtól kapta a szeme</w:t>
      </w:r>
      <w:r w:rsidR="009967E4">
        <w:rPr>
          <w:rStyle w:val="Kiemels"/>
        </w:rPr>
        <w:t xml:space="preserve"> </w:t>
      </w:r>
      <w:r w:rsidRPr="00C12FFE">
        <w:rPr>
          <w:rStyle w:val="Kiemels"/>
        </w:rPr>
        <w:t xml:space="preserve">világát” </w:t>
      </w:r>
      <w:ins w:id="267" w:author="Kalicz Gizella" w:date="2026-07-08T11:06:00Z">
        <w:r w:rsidR="00C417D6">
          <w:rPr>
            <w:rStyle w:val="Kiemels"/>
            <w:i w:val="0"/>
          </w:rPr>
          <w:t xml:space="preserve">(Péld 29,13) </w:t>
        </w:r>
      </w:ins>
      <w:r w:rsidRPr="00C12FFE">
        <w:t>– olvassuk újra. Az egyenlőtlenség tény, de az egyenlőség is az, csak más szinten. Melyik a valóságosabb? Melyik a döntőbb? A látható, azaz gazdag és szegény különbsége életmódban, öltözetben, lehetőségekben, reményekben, beszédben? Vagy a láthatatlan, hogy mindkettő ugyanannak az Istennek az alkotása, mindketten teremtmények? Megint a láthatatlan relativizálja a láthatót. A gazdagság nagy kísértése, hogy elfeledteti velünk, mennyire relatív az a nagyon is látható, megfogható különbség, ami a vagyoni helyzetből származik. Isten előtt egyenlő szegény és gazdag, és – mivel általában a gazdag elnyomja a szegényt – Isten a szegények, kisemmizettek oldalán tűnik fel, mint azok védelmezője és oltalmazója. A gazdag így könnyen kerül szembe az Úrral. Az eddigieket így foglalhatjuk össze: a gazdagság önmagában nem rossz, a szegénység nem jó, de a vagyon relatív, és ezt könnyen szem elől tévesztjük.</w:t>
      </w:r>
    </w:p>
    <w:p w14:paraId="62E813C1" w14:textId="0A36F7FF" w:rsidR="00156013" w:rsidRDefault="00C12FFE" w:rsidP="00187B1E">
      <w:pPr>
        <w:pStyle w:val="NormlWeb"/>
        <w:ind w:firstLine="567"/>
        <w:jc w:val="both"/>
      </w:pPr>
      <w:r w:rsidRPr="00C12FFE">
        <w:t>Mit jelent hát mindezek után bölcsnek lenni, bölccsé válni szegénység és gazdagság kérdésében? Az utoljára olvasott szakasz Agúr imádsága</w:t>
      </w:r>
      <w:r w:rsidR="004621DB">
        <w:t xml:space="preserve"> (Péld 30)</w:t>
      </w:r>
      <w:r w:rsidRPr="00C12FFE">
        <w:t xml:space="preserve">. Formájában, műfajában </w:t>
      </w:r>
      <w:r w:rsidRPr="00C12FFE">
        <w:lastRenderedPageBreak/>
        <w:t>eltér a bölcsmondásoktól, de lelküle</w:t>
      </w:r>
      <w:r w:rsidR="00574390">
        <w:t xml:space="preserve">tében, tartalmában a bölcsesség </w:t>
      </w:r>
      <w:r w:rsidRPr="00C12FFE">
        <w:t>irodalomhoz tartozik. Bár nem ez volt a helyzet, de tekinthetünk úgy rá, mint aki egy jó példája annak, hogy mit tesz az ember, ak</w:t>
      </w:r>
      <w:r w:rsidR="00574390">
        <w:t>i a Példabeszédek bölcsmondását a szívében forgatja</w:t>
      </w:r>
      <w:r w:rsidRPr="00C12FFE">
        <w:t xml:space="preserve"> és követni akarja. Agúr imádkozik: </w:t>
      </w:r>
      <w:r w:rsidRPr="00C12FFE">
        <w:rPr>
          <w:rStyle w:val="Kiemels"/>
        </w:rPr>
        <w:t>„Két dolgot kérek tőled, mielőtt meghalok, ne tagadd meg tőlem:</w:t>
      </w:r>
      <w:r w:rsidR="008F5BB0">
        <w:rPr>
          <w:rStyle w:val="Kiemels"/>
        </w:rPr>
        <w:t xml:space="preserve"> </w:t>
      </w:r>
      <w:r w:rsidRPr="00C12FFE">
        <w:rPr>
          <w:rStyle w:val="Kiemels"/>
        </w:rPr>
        <w:t>Óvj meg a hiábavaló és hazug beszédtől! Se szegénységet, se gazdagságot ne adj nekem! Adj annyi eledelt, amennyi szükséges, hogy jóllakva meg ne tagadjalak, és ne mondjam: Kicsoda az ÚR? El se szegényedjek, hogy ne lopjak, és ne gyalázzam Istenem nevét!</w:t>
      </w:r>
      <w:r w:rsidR="00513BF1">
        <w:rPr>
          <w:rStyle w:val="Kiemels"/>
        </w:rPr>
        <w:t>”</w:t>
      </w:r>
      <w:ins w:id="268" w:author="Kalicz Gizella" w:date="2026-07-08T11:06:00Z">
        <w:r w:rsidR="00C417D6">
          <w:rPr>
            <w:rStyle w:val="Kiemels"/>
          </w:rPr>
          <w:t xml:space="preserve"> </w:t>
        </w:r>
        <w:r w:rsidR="00C417D6">
          <w:rPr>
            <w:rStyle w:val="Kiemels"/>
            <w:i w:val="0"/>
          </w:rPr>
          <w:t>(Péld 30,7</w:t>
        </w:r>
      </w:ins>
      <w:ins w:id="269" w:author="Kalicz Gizella" w:date="2026-07-08T11:07:00Z">
        <w:r w:rsidR="00C417D6" w:rsidRPr="00C417D6">
          <w:rPr>
            <w:rPrChange w:id="270" w:author="Kalicz Gizella" w:date="2026-07-08T11:07:00Z">
              <w:rPr>
                <w:b/>
              </w:rPr>
            </w:rPrChange>
          </w:rPr>
          <w:t>–</w:t>
        </w:r>
      </w:ins>
      <w:ins w:id="271" w:author="Kalicz Gizella" w:date="2026-07-08T11:06:00Z">
        <w:r w:rsidR="00C417D6">
          <w:rPr>
            <w:rStyle w:val="Kiemels"/>
            <w:i w:val="0"/>
          </w:rPr>
          <w:t>9)</w:t>
        </w:r>
      </w:ins>
      <w:ins w:id="272" w:author="Kalicz Gizella" w:date="2026-07-07T14:39:00Z">
        <w:r w:rsidR="00187B1E">
          <w:rPr>
            <w:rStyle w:val="Kiemels"/>
          </w:rPr>
          <w:t xml:space="preserve"> </w:t>
        </w:r>
      </w:ins>
      <w:r w:rsidRPr="00C12FFE">
        <w:t>Agúr</w:t>
      </w:r>
      <w:ins w:id="273" w:author="Kalicz Gizella" w:date="2026-07-07T14:40:00Z">
        <w:r w:rsidR="00187B1E">
          <w:t xml:space="preserve"> </w:t>
        </w:r>
      </w:ins>
      <w:del w:id="274" w:author="Kalicz Gizella" w:date="2026-07-07T14:39:00Z">
        <w:r w:rsidRPr="00C12FFE" w:rsidDel="00187B1E">
          <w:delText xml:space="preserve"> </w:delText>
        </w:r>
      </w:del>
      <w:r w:rsidRPr="00C12FFE">
        <w:t xml:space="preserve">nem idealizálja a szegénységet, és nem is ítéli el a gazdagságot – úgy beszél, ahogy a bölcsmondások is. De az imádsága, </w:t>
      </w:r>
      <w:ins w:id="275" w:author="Kalicz Gizella" w:date="2026-07-07T14:40:00Z">
        <w:r w:rsidR="00187B1E" w:rsidRPr="00C417D6">
          <w:rPr>
            <w:rPrChange w:id="276" w:author="Kalicz Gizella" w:date="2026-07-08T11:07:00Z">
              <w:rPr>
                <w:b/>
              </w:rPr>
            </w:rPrChange>
          </w:rPr>
          <w:t>–</w:t>
        </w:r>
      </w:ins>
      <w:del w:id="277" w:author="Kalicz Gizella" w:date="2026-07-07T14:40:00Z">
        <w:r w:rsidRPr="00C417D6" w:rsidDel="00187B1E">
          <w:delText>-</w:delText>
        </w:r>
      </w:del>
      <w:r w:rsidRPr="00C12FFE">
        <w:t xml:space="preserve"> mind az, hogy imádkozik, mind az, ahogyan, amiért imádkozik – arról beszél, ami az ő igazi fókusza, középpontja, és ennek kívánja alárendelni a vagyoni a helyzetét. Ez a fókusz, hogy közösségben tudjon maradni Urával. </w:t>
      </w:r>
      <w:r w:rsidR="00961303">
        <w:t>Azonban</w:t>
      </w:r>
      <w:r w:rsidRPr="00C12FFE">
        <w:t xml:space="preserve"> ismeri m</w:t>
      </w:r>
      <w:r w:rsidR="00574390">
        <w:t>agát, ismeri a gyengeségét</w:t>
      </w:r>
      <w:r w:rsidR="00961303">
        <w:t xml:space="preserve"> és</w:t>
      </w:r>
      <w:r w:rsidRPr="00C12FFE">
        <w:t xml:space="preserve"> a kísértés erejét. Tudja, hogy ha elszegényedik, nyomorúságba jut, akár még lopni is kezd, és gyalázni fogja Istent, aki ezt engedte. </w:t>
      </w:r>
      <w:r w:rsidRPr="00C12FFE">
        <w:rPr>
          <w:i/>
        </w:rPr>
        <w:t>„Ezért, Uram, óvj meg a szegénységtől. De azt is tudja, hogy ha gazdag lesz, akkor olyan könnyen megfeledkezik Istenről: jóllakva megtagadná, mondván kicsoda az Úr? Kinek kell az Isten? Bőségesen elég vagyok magamban és magamnak; nem szorulok rá Istenre, védelemre, bölcsességre, áldásra…”</w:t>
      </w:r>
      <w:ins w:id="278" w:author="Kalicz Gizella" w:date="2026-07-08T11:07:00Z">
        <w:r w:rsidR="00C417D6">
          <w:rPr>
            <w:i/>
          </w:rPr>
          <w:t xml:space="preserve"> </w:t>
        </w:r>
        <w:r w:rsidR="00C417D6">
          <w:t>(Péd 30,</w:t>
        </w:r>
      </w:ins>
      <w:ins w:id="279" w:author="Kalicz Gizella" w:date="2026-07-08T11:08:00Z">
        <w:r w:rsidR="00C417D6">
          <w:t>8-9)</w:t>
        </w:r>
      </w:ins>
      <w:ins w:id="280" w:author="Kalicz Gizella" w:date="2026-07-07T14:40:00Z">
        <w:r w:rsidR="00187B1E">
          <w:rPr>
            <w:i/>
          </w:rPr>
          <w:t xml:space="preserve"> </w:t>
        </w:r>
      </w:ins>
      <w:r w:rsidRPr="00C12FFE">
        <w:t xml:space="preserve">Agúr nem mondja, hogy minden szegény gyalázza Istent, és minden gazdag megfeledkezik róla. Ő imádkozik, és azt teszi, amit tennie kell önmaga és Isten ismeretében. </w:t>
      </w:r>
      <w:r w:rsidRPr="00C12FFE">
        <w:rPr>
          <w:i/>
        </w:rPr>
        <w:t>„</w:t>
      </w:r>
      <w:r w:rsidRPr="007065E8">
        <w:t>Se szegénységet, se gazdagságot ne adj nekem – de adj annyit, amennyi szükséges.” Í</w:t>
      </w:r>
      <w:r w:rsidRPr="00C12FFE">
        <w:t>gy imádkozik egy bölcsesség útján járó ember. Nem az a keresztény,</w:t>
      </w:r>
      <w:r w:rsidR="00574390">
        <w:t xml:space="preserve"> aki szegény,</w:t>
      </w:r>
      <w:r w:rsidRPr="00C12FFE">
        <w:t xml:space="preserve"> és mégis elégedett. Nem is az, aki gazdag, és mégis adakozik. Hanem az</w:t>
      </w:r>
      <w:r w:rsidR="00AA2385">
        <w:t>,</w:t>
      </w:r>
      <w:r w:rsidRPr="00C12FFE">
        <w:t xml:space="preserve"> aki Jézus Krisztushoz futott, sietett, menekült – akár szegény, akár gazdag. Ha valaki Krisztushoz fut, és védelmet, szabadulást, menekülést talál. Pál apostol ezt megtette. És miközben Agúr csak azért imádkozik, hogy se szegénységet</w:t>
      </w:r>
      <w:ins w:id="281" w:author="Kalicz Gizella" w:date="2026-07-07T14:40:00Z">
        <w:r w:rsidR="00187B1E">
          <w:t xml:space="preserve">, </w:t>
        </w:r>
      </w:ins>
      <w:del w:id="282" w:author="Kalicz Gizella" w:date="2026-07-07T14:40:00Z">
        <w:r w:rsidRPr="00C12FFE" w:rsidDel="00187B1E">
          <w:delText xml:space="preserve"> </w:delText>
        </w:r>
      </w:del>
      <w:r w:rsidRPr="00C12FFE">
        <w:t xml:space="preserve">se gazdagságot ne adjon neki Isten, nehogy elforduljon tőle, Pál másképpen beszél: </w:t>
      </w:r>
      <w:r w:rsidRPr="00C12FFE">
        <w:rPr>
          <w:rStyle w:val="Kiemels"/>
        </w:rPr>
        <w:t xml:space="preserve">„Tudok szűkölködni és tudok bővölködni is, egészen be vagyok avatva mindenbe, jóllakásba és éhezésbe, a bővölködésbe és a nélkülözésbe egyaránt. Mindenre van erőm a Krisztusban, aki megerősít engem.” </w:t>
      </w:r>
      <w:r w:rsidR="00C5084E">
        <w:rPr>
          <w:rStyle w:val="Kiemels"/>
          <w:i w:val="0"/>
        </w:rPr>
        <w:t>(Fil 4, 12)</w:t>
      </w:r>
    </w:p>
    <w:p w14:paraId="7C4ACD51" w14:textId="77777777" w:rsidR="00156013" w:rsidRDefault="00156013">
      <w:pPr>
        <w:spacing w:after="0" w:line="240" w:lineRule="auto"/>
        <w:ind w:firstLine="567"/>
        <w:jc w:val="both"/>
        <w:rPr>
          <w:rFonts w:ascii="Times New Roman" w:hAnsi="Times New Roman"/>
          <w:sz w:val="24"/>
          <w:szCs w:val="24"/>
        </w:rPr>
      </w:pPr>
    </w:p>
    <w:p w14:paraId="5CB3A671"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Módszertani javaslatok</w:t>
      </w:r>
    </w:p>
    <w:p w14:paraId="73052D5E" w14:textId="77777777" w:rsidR="00156013" w:rsidRDefault="00156013">
      <w:pPr>
        <w:spacing w:after="0" w:line="240" w:lineRule="auto"/>
        <w:ind w:firstLine="567"/>
        <w:jc w:val="both"/>
        <w:rPr>
          <w:rFonts w:ascii="Times New Roman" w:hAnsi="Times New Roman"/>
          <w:sz w:val="24"/>
          <w:szCs w:val="24"/>
        </w:rPr>
      </w:pPr>
    </w:p>
    <w:p w14:paraId="28AA53B4" w14:textId="486E7C1B" w:rsidR="00156013" w:rsidRDefault="00C12FFE">
      <w:pPr>
        <w:numPr>
          <w:ilvl w:val="0"/>
          <w:numId w:val="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Az anyagi függetlenség témája kapcsán valószínűleg méhkasba nyúlunk. Feltehetően a tanulóknak már kialakult véleménye van a pénz szerepéről az életben, a pénzbeosztásról, és persze azt is látják, ki milyen anyagi helyzetben van az osztályban. Lehet, hogy a téma feszültségeket fog előhozni, vitákat szül, ezért legyünk éberek</w:t>
      </w:r>
      <w:r w:rsidR="00574390">
        <w:rPr>
          <w:rFonts w:ascii="Times New Roman" w:hAnsi="Times New Roman"/>
          <w:sz w:val="24"/>
          <w:szCs w:val="24"/>
        </w:rPr>
        <w:t>,</w:t>
      </w:r>
      <w:r w:rsidRPr="00C12FFE">
        <w:rPr>
          <w:rFonts w:ascii="Times New Roman" w:hAnsi="Times New Roman"/>
          <w:sz w:val="24"/>
          <w:szCs w:val="24"/>
        </w:rPr>
        <w:t xml:space="preserve"> és tarts</w:t>
      </w:r>
      <w:r w:rsidR="00574390">
        <w:rPr>
          <w:rFonts w:ascii="Times New Roman" w:hAnsi="Times New Roman"/>
          <w:sz w:val="24"/>
          <w:szCs w:val="24"/>
        </w:rPr>
        <w:t>uk a téma vezetését a kezünkben!</w:t>
      </w:r>
      <w:r w:rsidRPr="00C12FFE">
        <w:rPr>
          <w:rFonts w:ascii="Times New Roman" w:hAnsi="Times New Roman"/>
          <w:sz w:val="24"/>
          <w:szCs w:val="24"/>
        </w:rPr>
        <w:t xml:space="preserve"> Szándékosan nem vitát vagy érvelést tervezünk ehhez a témához, hiszen a pénzen vita</w:t>
      </w:r>
      <w:r w:rsidR="0014733A">
        <w:rPr>
          <w:rFonts w:ascii="Times New Roman" w:hAnsi="Times New Roman"/>
          <w:sz w:val="24"/>
          <w:szCs w:val="24"/>
        </w:rPr>
        <w:t>tk</w:t>
      </w:r>
      <w:del w:id="283" w:author="Kalicz Gizella" w:date="2026-07-07T15:15:00Z">
        <w:r w:rsidR="0014733A" w:rsidDel="0014139F">
          <w:rPr>
            <w:rFonts w:ascii="Times New Roman" w:hAnsi="Times New Roman"/>
            <w:sz w:val="24"/>
            <w:szCs w:val="24"/>
          </w:rPr>
          <w:delText>.</w:delText>
        </w:r>
      </w:del>
      <w:r w:rsidRPr="00C12FFE">
        <w:rPr>
          <w:rFonts w:ascii="Times New Roman" w:hAnsi="Times New Roman"/>
          <w:sz w:val="24"/>
          <w:szCs w:val="24"/>
        </w:rPr>
        <w:t>ozni a végtelenségig lehet mindenfajta konkrét eredmény nélkül. Ezzel szemben érdekes lehet a rövid kiselőadásokat meghallgatni, am</w:t>
      </w:r>
      <w:r w:rsidR="00C5084E">
        <w:rPr>
          <w:rFonts w:ascii="Times New Roman" w:hAnsi="Times New Roman"/>
          <w:sz w:val="24"/>
          <w:szCs w:val="24"/>
        </w:rPr>
        <w:t>elyekkel</w:t>
      </w:r>
      <w:r w:rsidRPr="00C12FFE">
        <w:rPr>
          <w:rFonts w:ascii="Times New Roman" w:hAnsi="Times New Roman"/>
          <w:sz w:val="24"/>
          <w:szCs w:val="24"/>
        </w:rPr>
        <w:t xml:space="preserve"> a tanulók készültek; illetve lehetőség nyílik azokra reflektálni is. A társasjáték is olyan lehetőség, ami a játék formájában ugyan, de előhozhat fontos kérdéseket, alapigazságokat a pénz kapcsán. Engedjük az egyes csoportokat játszani, és közben figyeljük meg, az egyes diákok hogyan bánnak pénzzel, hogyan vis</w:t>
      </w:r>
      <w:r w:rsidR="00574390">
        <w:rPr>
          <w:rFonts w:ascii="Times New Roman" w:hAnsi="Times New Roman"/>
          <w:sz w:val="24"/>
          <w:szCs w:val="24"/>
        </w:rPr>
        <w:t>elkednek a játék szituációjában!</w:t>
      </w:r>
      <w:r w:rsidRPr="00C12FFE">
        <w:rPr>
          <w:rFonts w:ascii="Times New Roman" w:hAnsi="Times New Roman"/>
          <w:sz w:val="24"/>
          <w:szCs w:val="24"/>
        </w:rPr>
        <w:t xml:space="preserve"> Jelezzünk akár vissza nekik</w:t>
      </w:r>
      <w:r w:rsidR="00574390">
        <w:rPr>
          <w:rFonts w:ascii="Times New Roman" w:hAnsi="Times New Roman"/>
          <w:sz w:val="24"/>
          <w:szCs w:val="24"/>
        </w:rPr>
        <w:t>,</w:t>
      </w:r>
      <w:r w:rsidRPr="00C12FFE">
        <w:rPr>
          <w:rFonts w:ascii="Times New Roman" w:hAnsi="Times New Roman"/>
          <w:sz w:val="24"/>
          <w:szCs w:val="24"/>
        </w:rPr>
        <w:t xml:space="preserve"> és kérdezzük meg, hogy látnak-e hasonlóságot vagy eltérést a mindennapi él</w:t>
      </w:r>
      <w:r w:rsidR="00574390">
        <w:rPr>
          <w:rFonts w:ascii="Times New Roman" w:hAnsi="Times New Roman"/>
          <w:sz w:val="24"/>
          <w:szCs w:val="24"/>
        </w:rPr>
        <w:t>etben való működéseikhez képest.</w:t>
      </w:r>
    </w:p>
    <w:p w14:paraId="2959F13D" w14:textId="77777777" w:rsidR="00156013" w:rsidRDefault="00C12FFE">
      <w:pPr>
        <w:numPr>
          <w:ilvl w:val="0"/>
          <w:numId w:val="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Fontos őszintén beszélnünk arról, mennyire kiszolgáltatott ma az ember, különösen a</w:t>
      </w:r>
      <w:r w:rsidR="00C5084E">
        <w:rPr>
          <w:rFonts w:ascii="Times New Roman" w:hAnsi="Times New Roman"/>
          <w:sz w:val="24"/>
          <w:szCs w:val="24"/>
        </w:rPr>
        <w:t>z, aki</w:t>
      </w:r>
      <w:r w:rsidRPr="00C12FFE">
        <w:rPr>
          <w:rFonts w:ascii="Times New Roman" w:hAnsi="Times New Roman"/>
          <w:sz w:val="24"/>
          <w:szCs w:val="24"/>
        </w:rPr>
        <w:t xml:space="preserve"> városban él, </w:t>
      </w:r>
      <w:r w:rsidR="00C5084E">
        <w:rPr>
          <w:rFonts w:ascii="Times New Roman" w:hAnsi="Times New Roman"/>
          <w:sz w:val="24"/>
          <w:szCs w:val="24"/>
        </w:rPr>
        <w:t xml:space="preserve">aki </w:t>
      </w:r>
      <w:r w:rsidRPr="00C12FFE">
        <w:rPr>
          <w:rFonts w:ascii="Times New Roman" w:hAnsi="Times New Roman"/>
          <w:sz w:val="24"/>
          <w:szCs w:val="24"/>
        </w:rPr>
        <w:t>mindenféle természeti háttértől és biztonságtól el</w:t>
      </w:r>
      <w:r w:rsidR="00C5084E">
        <w:rPr>
          <w:rFonts w:ascii="Times New Roman" w:hAnsi="Times New Roman"/>
          <w:sz w:val="24"/>
          <w:szCs w:val="24"/>
        </w:rPr>
        <w:t xml:space="preserve"> van </w:t>
      </w:r>
      <w:r w:rsidRPr="00C12FFE">
        <w:rPr>
          <w:rFonts w:ascii="Times New Roman" w:hAnsi="Times New Roman"/>
          <w:sz w:val="24"/>
          <w:szCs w:val="24"/>
        </w:rPr>
        <w:t>szakít</w:t>
      </w:r>
      <w:r w:rsidR="00C5084E">
        <w:rPr>
          <w:rFonts w:ascii="Times New Roman" w:hAnsi="Times New Roman"/>
          <w:sz w:val="24"/>
          <w:szCs w:val="24"/>
        </w:rPr>
        <w:t>va</w:t>
      </w:r>
      <w:r w:rsidRPr="00C12FFE">
        <w:rPr>
          <w:rFonts w:ascii="Times New Roman" w:hAnsi="Times New Roman"/>
          <w:sz w:val="24"/>
          <w:szCs w:val="24"/>
        </w:rPr>
        <w:t>. Érdemes beszélnünk azokról a tévedésekről, hibákról, am</w:t>
      </w:r>
      <w:r w:rsidR="00CE0D55">
        <w:rPr>
          <w:rFonts w:ascii="Times New Roman" w:hAnsi="Times New Roman"/>
          <w:sz w:val="24"/>
          <w:szCs w:val="24"/>
        </w:rPr>
        <w:t>elyekbe</w:t>
      </w:r>
      <w:r w:rsidRPr="00C12FFE">
        <w:rPr>
          <w:rFonts w:ascii="Times New Roman" w:hAnsi="Times New Roman"/>
          <w:sz w:val="24"/>
          <w:szCs w:val="24"/>
        </w:rPr>
        <w:t xml:space="preserve"> az ember kerülhet a pénzzel való </w:t>
      </w:r>
      <w:r w:rsidR="00CE0D55">
        <w:rPr>
          <w:rFonts w:ascii="Times New Roman" w:hAnsi="Times New Roman"/>
          <w:sz w:val="24"/>
          <w:szCs w:val="24"/>
        </w:rPr>
        <w:t>visszaélés kapcsán</w:t>
      </w:r>
      <w:r w:rsidRPr="00C12FFE">
        <w:rPr>
          <w:rFonts w:ascii="Times New Roman" w:hAnsi="Times New Roman"/>
          <w:sz w:val="24"/>
          <w:szCs w:val="24"/>
        </w:rPr>
        <w:t>.</w:t>
      </w:r>
    </w:p>
    <w:p w14:paraId="7A888A9F" w14:textId="77777777" w:rsidR="00156013" w:rsidRDefault="00C12FFE">
      <w:pPr>
        <w:numPr>
          <w:ilvl w:val="0"/>
          <w:numId w:val="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bibliai példákat gyűjtő</w:t>
      </w:r>
      <w:r w:rsidR="00574390">
        <w:rPr>
          <w:rFonts w:ascii="Times New Roman" w:hAnsi="Times New Roman"/>
          <w:sz w:val="24"/>
          <w:szCs w:val="24"/>
        </w:rPr>
        <w:t xml:space="preserve"> </w:t>
      </w:r>
      <w:r w:rsidRPr="00C12FFE">
        <w:rPr>
          <w:rFonts w:ascii="Times New Roman" w:hAnsi="Times New Roman"/>
          <w:sz w:val="24"/>
          <w:szCs w:val="24"/>
        </w:rPr>
        <w:t>feladat kapcsán figyeljünk arra, hogy próbálják meg a tanulók maguk értelmezni a történeteket</w:t>
      </w:r>
      <w:r w:rsidR="00574390">
        <w:rPr>
          <w:rFonts w:ascii="Times New Roman" w:hAnsi="Times New Roman"/>
          <w:sz w:val="24"/>
          <w:szCs w:val="24"/>
        </w:rPr>
        <w:t>,</w:t>
      </w:r>
      <w:r w:rsidRPr="00C12FFE">
        <w:rPr>
          <w:rFonts w:ascii="Times New Roman" w:hAnsi="Times New Roman"/>
          <w:sz w:val="24"/>
          <w:szCs w:val="24"/>
        </w:rPr>
        <w:t xml:space="preserve"> és megérteni, mi is motiválhatta az adott bibliai szereplőt egy döntésben, illetve mire tanít az adott bibliai Ige</w:t>
      </w:r>
      <w:r w:rsidR="00CE0D55">
        <w:rPr>
          <w:rFonts w:ascii="Times New Roman" w:hAnsi="Times New Roman"/>
          <w:sz w:val="24"/>
          <w:szCs w:val="24"/>
        </w:rPr>
        <w:t>!</w:t>
      </w:r>
    </w:p>
    <w:p w14:paraId="633AF151" w14:textId="0D54C0CF" w:rsidR="00156013" w:rsidRDefault="00C12FFE">
      <w:pPr>
        <w:numPr>
          <w:ilvl w:val="0"/>
          <w:numId w:val="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lastRenderedPageBreak/>
        <w:t>Ejtsünk</w:t>
      </w:r>
      <w:ins w:id="284" w:author="Kalicz Gizella" w:date="2026-07-07T15:15:00Z">
        <w:r w:rsidR="0014139F">
          <w:rPr>
            <w:rFonts w:ascii="Times New Roman" w:hAnsi="Times New Roman"/>
            <w:sz w:val="24"/>
            <w:szCs w:val="24"/>
          </w:rPr>
          <w:t xml:space="preserve"> </w:t>
        </w:r>
      </w:ins>
      <w:del w:id="285" w:author="Kalicz Gizella" w:date="2026-07-07T15:15:00Z">
        <w:r w:rsidRPr="00C12FFE" w:rsidDel="0014139F">
          <w:rPr>
            <w:rFonts w:ascii="Times New Roman" w:hAnsi="Times New Roman"/>
            <w:sz w:val="24"/>
            <w:szCs w:val="24"/>
          </w:rPr>
          <w:delText xml:space="preserve"> </w:delText>
        </w:r>
      </w:del>
      <w:r w:rsidRPr="00C12FFE">
        <w:rPr>
          <w:rFonts w:ascii="Times New Roman" w:hAnsi="Times New Roman"/>
          <w:sz w:val="24"/>
          <w:szCs w:val="24"/>
        </w:rPr>
        <w:t>szót a függetlenség lehetőségeiről, de felelősségéről is! Miért fontos a döntéseink köve</w:t>
      </w:r>
      <w:r w:rsidR="0014733A">
        <w:rPr>
          <w:rFonts w:ascii="Times New Roman" w:hAnsi="Times New Roman"/>
          <w:sz w:val="24"/>
          <w:szCs w:val="24"/>
        </w:rPr>
        <w:t>tk</w:t>
      </w:r>
      <w:del w:id="286" w:author="Kalicz Gizella" w:date="2026-07-07T15:15:00Z">
        <w:r w:rsidR="0014733A" w:rsidDel="0014139F">
          <w:rPr>
            <w:rFonts w:ascii="Times New Roman" w:hAnsi="Times New Roman"/>
            <w:sz w:val="24"/>
            <w:szCs w:val="24"/>
          </w:rPr>
          <w:delText>.</w:delText>
        </w:r>
      </w:del>
      <w:r w:rsidRPr="00C12FFE">
        <w:rPr>
          <w:rFonts w:ascii="Times New Roman" w:hAnsi="Times New Roman"/>
          <w:sz w:val="24"/>
          <w:szCs w:val="24"/>
        </w:rPr>
        <w:t>ezményeit előre mérlegelni</w:t>
      </w:r>
      <w:r w:rsidR="00CE0D55">
        <w:rPr>
          <w:rFonts w:ascii="Times New Roman" w:hAnsi="Times New Roman"/>
          <w:sz w:val="24"/>
          <w:szCs w:val="24"/>
        </w:rPr>
        <w:t>,</w:t>
      </w:r>
      <w:r w:rsidRPr="00C12FFE">
        <w:rPr>
          <w:rFonts w:ascii="Times New Roman" w:hAnsi="Times New Roman"/>
          <w:sz w:val="24"/>
          <w:szCs w:val="24"/>
        </w:rPr>
        <w:t xml:space="preserve"> illetve kérni segítséget, bölcsességet Istentől ebben a kérdésben is? Hogyan állhatunk ellen a csábításnak azzal a nagyon erős fogyasztói szemlélettel szemben, ami ma uralja a világot? Hogyan tanulhatom meg az adakozást, miért jó, hogy megosztom mással azt, amim van? Stb.</w:t>
      </w:r>
    </w:p>
    <w:p w14:paraId="67489E7E" w14:textId="77777777" w:rsidR="00156013" w:rsidRDefault="00156013">
      <w:pPr>
        <w:spacing w:after="0" w:line="240" w:lineRule="auto"/>
        <w:ind w:firstLine="567"/>
        <w:contextualSpacing/>
        <w:jc w:val="both"/>
        <w:rPr>
          <w:rFonts w:ascii="Times New Roman" w:hAnsi="Times New Roman"/>
          <w:sz w:val="24"/>
          <w:szCs w:val="24"/>
        </w:rPr>
      </w:pPr>
    </w:p>
    <w:p w14:paraId="67F54174" w14:textId="77777777" w:rsidR="00156013" w:rsidRDefault="00C12FFE">
      <w:pPr>
        <w:ind w:firstLine="567"/>
        <w:jc w:val="both"/>
        <w:rPr>
          <w:rFonts w:ascii="Times New Roman" w:hAnsi="Times New Roman"/>
          <w:b/>
          <w:sz w:val="24"/>
          <w:szCs w:val="24"/>
        </w:rPr>
      </w:pPr>
      <w:r w:rsidRPr="00C12FFE">
        <w:rPr>
          <w:rFonts w:ascii="Times New Roman" w:hAnsi="Times New Roman"/>
          <w:b/>
          <w:sz w:val="24"/>
          <w:szCs w:val="24"/>
        </w:rPr>
        <w:t>Megjegyzés a digitális segédanyaghoz</w:t>
      </w:r>
    </w:p>
    <w:p w14:paraId="46DCFEBE" w14:textId="77777777"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Az anyagi önállóság kapcsán a digitális segédanyag olyan irányok felé nyitja még ki a témát, mint a felelősségvállalás, pazarlás, tudatos tervezés, vásárlói kultúra, stb. A csoport érettségétől függően ezekkel a témákkal érdemes még foglalkozni.</w:t>
      </w:r>
    </w:p>
    <w:p w14:paraId="2725A5AD" w14:textId="77777777" w:rsidR="00156013" w:rsidRDefault="00156013">
      <w:pPr>
        <w:spacing w:after="0" w:line="240" w:lineRule="auto"/>
        <w:ind w:firstLine="567"/>
        <w:contextualSpacing/>
        <w:jc w:val="both"/>
        <w:rPr>
          <w:rFonts w:ascii="Times New Roman" w:hAnsi="Times New Roman"/>
          <w:sz w:val="24"/>
          <w:szCs w:val="24"/>
        </w:rPr>
      </w:pPr>
    </w:p>
    <w:p w14:paraId="3CD9922D" w14:textId="77777777" w:rsidR="0014139F" w:rsidRDefault="0014139F">
      <w:pPr>
        <w:spacing w:after="0" w:line="240" w:lineRule="auto"/>
        <w:contextualSpacing/>
        <w:jc w:val="both"/>
        <w:rPr>
          <w:ins w:id="287" w:author="Kalicz Gizella" w:date="2026-07-07T15:16:00Z"/>
          <w:rFonts w:ascii="Times New Roman" w:hAnsi="Times New Roman"/>
          <w:b/>
          <w:sz w:val="36"/>
          <w:szCs w:val="36"/>
        </w:rPr>
        <w:pPrChange w:id="288" w:author="Kalicz Gizella" w:date="2026-07-07T15:16:00Z">
          <w:pPr>
            <w:spacing w:after="0" w:line="240" w:lineRule="auto"/>
            <w:ind w:left="567"/>
            <w:contextualSpacing/>
            <w:jc w:val="both"/>
          </w:pPr>
        </w:pPrChange>
      </w:pPr>
    </w:p>
    <w:p w14:paraId="077C532F" w14:textId="77777777" w:rsidR="0014139F" w:rsidRDefault="0014139F">
      <w:pPr>
        <w:spacing w:after="0" w:line="240" w:lineRule="auto"/>
        <w:contextualSpacing/>
        <w:jc w:val="both"/>
        <w:rPr>
          <w:ins w:id="289" w:author="Kalicz Gizella" w:date="2026-07-07T15:16:00Z"/>
          <w:rFonts w:ascii="Times New Roman" w:hAnsi="Times New Roman"/>
          <w:b/>
          <w:sz w:val="36"/>
          <w:szCs w:val="36"/>
        </w:rPr>
        <w:pPrChange w:id="290" w:author="Kalicz Gizella" w:date="2026-07-07T15:16:00Z">
          <w:pPr>
            <w:spacing w:after="0" w:line="240" w:lineRule="auto"/>
            <w:ind w:left="567"/>
            <w:contextualSpacing/>
            <w:jc w:val="both"/>
          </w:pPr>
        </w:pPrChange>
      </w:pPr>
    </w:p>
    <w:p w14:paraId="2FEBFD1E" w14:textId="77777777" w:rsidR="0014139F" w:rsidRDefault="0014139F">
      <w:pPr>
        <w:spacing w:after="0" w:line="240" w:lineRule="auto"/>
        <w:contextualSpacing/>
        <w:jc w:val="both"/>
        <w:rPr>
          <w:ins w:id="291" w:author="Kalicz Gizella" w:date="2026-07-07T15:16:00Z"/>
          <w:rFonts w:ascii="Times New Roman" w:hAnsi="Times New Roman"/>
          <w:b/>
          <w:sz w:val="36"/>
          <w:szCs w:val="36"/>
        </w:rPr>
        <w:pPrChange w:id="292" w:author="Kalicz Gizella" w:date="2026-07-07T15:16:00Z">
          <w:pPr>
            <w:spacing w:after="0" w:line="240" w:lineRule="auto"/>
            <w:ind w:left="567"/>
            <w:contextualSpacing/>
            <w:jc w:val="both"/>
          </w:pPr>
        </w:pPrChange>
      </w:pPr>
    </w:p>
    <w:p w14:paraId="59E01602" w14:textId="77777777" w:rsidR="0014139F" w:rsidRDefault="0014139F">
      <w:pPr>
        <w:spacing w:after="0" w:line="240" w:lineRule="auto"/>
        <w:contextualSpacing/>
        <w:jc w:val="both"/>
        <w:rPr>
          <w:ins w:id="293" w:author="Kalicz Gizella" w:date="2026-07-07T15:16:00Z"/>
          <w:rFonts w:ascii="Times New Roman" w:hAnsi="Times New Roman"/>
          <w:b/>
          <w:sz w:val="36"/>
          <w:szCs w:val="36"/>
        </w:rPr>
        <w:pPrChange w:id="294" w:author="Kalicz Gizella" w:date="2026-07-07T15:16:00Z">
          <w:pPr>
            <w:spacing w:after="0" w:line="240" w:lineRule="auto"/>
            <w:ind w:left="567"/>
            <w:contextualSpacing/>
            <w:jc w:val="both"/>
          </w:pPr>
        </w:pPrChange>
      </w:pPr>
    </w:p>
    <w:p w14:paraId="5A8F2501" w14:textId="77777777" w:rsidR="0014139F" w:rsidRDefault="0014139F">
      <w:pPr>
        <w:spacing w:after="0" w:line="240" w:lineRule="auto"/>
        <w:contextualSpacing/>
        <w:jc w:val="both"/>
        <w:rPr>
          <w:ins w:id="295" w:author="Kalicz Gizella" w:date="2026-07-07T15:16:00Z"/>
          <w:rFonts w:ascii="Times New Roman" w:hAnsi="Times New Roman"/>
          <w:b/>
          <w:sz w:val="36"/>
          <w:szCs w:val="36"/>
        </w:rPr>
        <w:pPrChange w:id="296" w:author="Kalicz Gizella" w:date="2026-07-07T15:16:00Z">
          <w:pPr>
            <w:spacing w:after="0" w:line="240" w:lineRule="auto"/>
            <w:ind w:left="567"/>
            <w:contextualSpacing/>
            <w:jc w:val="both"/>
          </w:pPr>
        </w:pPrChange>
      </w:pPr>
    </w:p>
    <w:p w14:paraId="13284F76" w14:textId="77777777" w:rsidR="0014139F" w:rsidRDefault="0014139F">
      <w:pPr>
        <w:spacing w:after="0" w:line="240" w:lineRule="auto"/>
        <w:contextualSpacing/>
        <w:jc w:val="both"/>
        <w:rPr>
          <w:ins w:id="297" w:author="Kalicz Gizella" w:date="2026-07-07T15:16:00Z"/>
          <w:rFonts w:ascii="Times New Roman" w:hAnsi="Times New Roman"/>
          <w:b/>
          <w:sz w:val="36"/>
          <w:szCs w:val="36"/>
        </w:rPr>
        <w:pPrChange w:id="298" w:author="Kalicz Gizella" w:date="2026-07-07T15:16:00Z">
          <w:pPr>
            <w:spacing w:after="0" w:line="240" w:lineRule="auto"/>
            <w:ind w:left="567"/>
            <w:contextualSpacing/>
            <w:jc w:val="both"/>
          </w:pPr>
        </w:pPrChange>
      </w:pPr>
    </w:p>
    <w:p w14:paraId="5F825B39" w14:textId="77777777" w:rsidR="0014139F" w:rsidRDefault="0014139F">
      <w:pPr>
        <w:spacing w:after="0" w:line="240" w:lineRule="auto"/>
        <w:contextualSpacing/>
        <w:jc w:val="both"/>
        <w:rPr>
          <w:ins w:id="299" w:author="Kalicz Gizella" w:date="2026-07-07T15:16:00Z"/>
          <w:rFonts w:ascii="Times New Roman" w:hAnsi="Times New Roman"/>
          <w:b/>
          <w:sz w:val="36"/>
          <w:szCs w:val="36"/>
        </w:rPr>
        <w:pPrChange w:id="300" w:author="Kalicz Gizella" w:date="2026-07-07T15:16:00Z">
          <w:pPr>
            <w:spacing w:after="0" w:line="240" w:lineRule="auto"/>
            <w:ind w:left="567"/>
            <w:contextualSpacing/>
            <w:jc w:val="both"/>
          </w:pPr>
        </w:pPrChange>
      </w:pPr>
    </w:p>
    <w:p w14:paraId="4F8CB11D" w14:textId="77777777" w:rsidR="0014139F" w:rsidRDefault="0014139F">
      <w:pPr>
        <w:spacing w:after="0" w:line="240" w:lineRule="auto"/>
        <w:contextualSpacing/>
        <w:jc w:val="both"/>
        <w:rPr>
          <w:ins w:id="301" w:author="Kalicz Gizella" w:date="2026-07-07T15:16:00Z"/>
          <w:rFonts w:ascii="Times New Roman" w:hAnsi="Times New Roman"/>
          <w:b/>
          <w:sz w:val="36"/>
          <w:szCs w:val="36"/>
        </w:rPr>
        <w:pPrChange w:id="302" w:author="Kalicz Gizella" w:date="2026-07-07T15:16:00Z">
          <w:pPr>
            <w:spacing w:after="0" w:line="240" w:lineRule="auto"/>
            <w:ind w:left="567"/>
            <w:contextualSpacing/>
            <w:jc w:val="both"/>
          </w:pPr>
        </w:pPrChange>
      </w:pPr>
    </w:p>
    <w:p w14:paraId="061C2D65" w14:textId="77777777" w:rsidR="0014139F" w:rsidRDefault="0014139F">
      <w:pPr>
        <w:spacing w:after="0" w:line="240" w:lineRule="auto"/>
        <w:contextualSpacing/>
        <w:jc w:val="both"/>
        <w:rPr>
          <w:ins w:id="303" w:author="Kalicz Gizella" w:date="2026-07-07T15:16:00Z"/>
          <w:rFonts w:ascii="Times New Roman" w:hAnsi="Times New Roman"/>
          <w:b/>
          <w:sz w:val="36"/>
          <w:szCs w:val="36"/>
        </w:rPr>
        <w:pPrChange w:id="304" w:author="Kalicz Gizella" w:date="2026-07-07T15:16:00Z">
          <w:pPr>
            <w:spacing w:after="0" w:line="240" w:lineRule="auto"/>
            <w:ind w:left="567"/>
            <w:contextualSpacing/>
            <w:jc w:val="both"/>
          </w:pPr>
        </w:pPrChange>
      </w:pPr>
    </w:p>
    <w:p w14:paraId="2D67E214" w14:textId="77777777" w:rsidR="0014139F" w:rsidRDefault="0014139F">
      <w:pPr>
        <w:spacing w:after="0" w:line="240" w:lineRule="auto"/>
        <w:contextualSpacing/>
        <w:jc w:val="both"/>
        <w:rPr>
          <w:ins w:id="305" w:author="Kalicz Gizella" w:date="2026-07-07T15:16:00Z"/>
          <w:rFonts w:ascii="Times New Roman" w:hAnsi="Times New Roman"/>
          <w:b/>
          <w:sz w:val="36"/>
          <w:szCs w:val="36"/>
        </w:rPr>
        <w:pPrChange w:id="306" w:author="Kalicz Gizella" w:date="2026-07-07T15:16:00Z">
          <w:pPr>
            <w:spacing w:after="0" w:line="240" w:lineRule="auto"/>
            <w:ind w:left="567"/>
            <w:contextualSpacing/>
            <w:jc w:val="both"/>
          </w:pPr>
        </w:pPrChange>
      </w:pPr>
    </w:p>
    <w:p w14:paraId="76F318B1" w14:textId="77777777" w:rsidR="0014139F" w:rsidRDefault="0014139F">
      <w:pPr>
        <w:spacing w:after="0" w:line="240" w:lineRule="auto"/>
        <w:contextualSpacing/>
        <w:jc w:val="both"/>
        <w:rPr>
          <w:ins w:id="307" w:author="Kalicz Gizella" w:date="2026-07-07T15:16:00Z"/>
          <w:rFonts w:ascii="Times New Roman" w:hAnsi="Times New Roman"/>
          <w:b/>
          <w:sz w:val="36"/>
          <w:szCs w:val="36"/>
        </w:rPr>
        <w:pPrChange w:id="308" w:author="Kalicz Gizella" w:date="2026-07-07T15:16:00Z">
          <w:pPr>
            <w:spacing w:after="0" w:line="240" w:lineRule="auto"/>
            <w:ind w:left="567"/>
            <w:contextualSpacing/>
            <w:jc w:val="both"/>
          </w:pPr>
        </w:pPrChange>
      </w:pPr>
    </w:p>
    <w:p w14:paraId="0C2068AF" w14:textId="77777777" w:rsidR="0014139F" w:rsidRDefault="0014139F">
      <w:pPr>
        <w:spacing w:after="0" w:line="240" w:lineRule="auto"/>
        <w:contextualSpacing/>
        <w:jc w:val="both"/>
        <w:rPr>
          <w:ins w:id="309" w:author="Kalicz Gizella" w:date="2026-07-07T15:16:00Z"/>
          <w:rFonts w:ascii="Times New Roman" w:hAnsi="Times New Roman"/>
          <w:b/>
          <w:sz w:val="36"/>
          <w:szCs w:val="36"/>
        </w:rPr>
        <w:pPrChange w:id="310" w:author="Kalicz Gizella" w:date="2026-07-07T15:16:00Z">
          <w:pPr>
            <w:spacing w:after="0" w:line="240" w:lineRule="auto"/>
            <w:ind w:left="567"/>
            <w:contextualSpacing/>
            <w:jc w:val="both"/>
          </w:pPr>
        </w:pPrChange>
      </w:pPr>
    </w:p>
    <w:p w14:paraId="40402BE1" w14:textId="77777777" w:rsidR="0014139F" w:rsidRDefault="0014139F">
      <w:pPr>
        <w:spacing w:after="0" w:line="240" w:lineRule="auto"/>
        <w:contextualSpacing/>
        <w:jc w:val="both"/>
        <w:rPr>
          <w:ins w:id="311" w:author="Kalicz Gizella" w:date="2026-07-07T15:16:00Z"/>
          <w:rFonts w:ascii="Times New Roman" w:hAnsi="Times New Roman"/>
          <w:b/>
          <w:sz w:val="36"/>
          <w:szCs w:val="36"/>
        </w:rPr>
        <w:pPrChange w:id="312" w:author="Kalicz Gizella" w:date="2026-07-07T15:16:00Z">
          <w:pPr>
            <w:spacing w:after="0" w:line="240" w:lineRule="auto"/>
            <w:ind w:left="567"/>
            <w:contextualSpacing/>
            <w:jc w:val="both"/>
          </w:pPr>
        </w:pPrChange>
      </w:pPr>
    </w:p>
    <w:p w14:paraId="43D19E51" w14:textId="77777777" w:rsidR="0014139F" w:rsidRDefault="0014139F">
      <w:pPr>
        <w:spacing w:after="0" w:line="240" w:lineRule="auto"/>
        <w:contextualSpacing/>
        <w:jc w:val="both"/>
        <w:rPr>
          <w:ins w:id="313" w:author="Kalicz Gizella" w:date="2026-07-07T15:16:00Z"/>
          <w:rFonts w:ascii="Times New Roman" w:hAnsi="Times New Roman"/>
          <w:b/>
          <w:sz w:val="36"/>
          <w:szCs w:val="36"/>
        </w:rPr>
        <w:pPrChange w:id="314" w:author="Kalicz Gizella" w:date="2026-07-07T15:16:00Z">
          <w:pPr>
            <w:spacing w:after="0" w:line="240" w:lineRule="auto"/>
            <w:ind w:left="567"/>
            <w:contextualSpacing/>
            <w:jc w:val="both"/>
          </w:pPr>
        </w:pPrChange>
      </w:pPr>
    </w:p>
    <w:p w14:paraId="14299F8F" w14:textId="77777777" w:rsidR="0014139F" w:rsidRDefault="0014139F">
      <w:pPr>
        <w:spacing w:after="0" w:line="240" w:lineRule="auto"/>
        <w:contextualSpacing/>
        <w:jc w:val="both"/>
        <w:rPr>
          <w:ins w:id="315" w:author="Kalicz Gizella" w:date="2026-07-07T15:16:00Z"/>
          <w:rFonts w:ascii="Times New Roman" w:hAnsi="Times New Roman"/>
          <w:b/>
          <w:sz w:val="36"/>
          <w:szCs w:val="36"/>
        </w:rPr>
        <w:pPrChange w:id="316" w:author="Kalicz Gizella" w:date="2026-07-07T15:16:00Z">
          <w:pPr>
            <w:spacing w:after="0" w:line="240" w:lineRule="auto"/>
            <w:ind w:left="567"/>
            <w:contextualSpacing/>
            <w:jc w:val="both"/>
          </w:pPr>
        </w:pPrChange>
      </w:pPr>
    </w:p>
    <w:p w14:paraId="71A87EBD" w14:textId="77777777" w:rsidR="0014139F" w:rsidRDefault="0014139F">
      <w:pPr>
        <w:spacing w:after="0" w:line="240" w:lineRule="auto"/>
        <w:contextualSpacing/>
        <w:jc w:val="both"/>
        <w:rPr>
          <w:ins w:id="317" w:author="Kalicz Gizella" w:date="2026-07-07T15:16:00Z"/>
          <w:rFonts w:ascii="Times New Roman" w:hAnsi="Times New Roman"/>
          <w:b/>
          <w:sz w:val="36"/>
          <w:szCs w:val="36"/>
        </w:rPr>
        <w:pPrChange w:id="318" w:author="Kalicz Gizella" w:date="2026-07-07T15:16:00Z">
          <w:pPr>
            <w:spacing w:after="0" w:line="240" w:lineRule="auto"/>
            <w:ind w:left="567"/>
            <w:contextualSpacing/>
            <w:jc w:val="both"/>
          </w:pPr>
        </w:pPrChange>
      </w:pPr>
    </w:p>
    <w:p w14:paraId="503CD211" w14:textId="77777777" w:rsidR="0014139F" w:rsidRDefault="0014139F">
      <w:pPr>
        <w:spacing w:after="0" w:line="240" w:lineRule="auto"/>
        <w:contextualSpacing/>
        <w:jc w:val="both"/>
        <w:rPr>
          <w:ins w:id="319" w:author="Kalicz Gizella" w:date="2026-07-07T15:16:00Z"/>
          <w:rFonts w:ascii="Times New Roman" w:hAnsi="Times New Roman"/>
          <w:b/>
          <w:sz w:val="36"/>
          <w:szCs w:val="36"/>
        </w:rPr>
        <w:pPrChange w:id="320" w:author="Kalicz Gizella" w:date="2026-07-07T15:16:00Z">
          <w:pPr>
            <w:spacing w:after="0" w:line="240" w:lineRule="auto"/>
            <w:ind w:left="567"/>
            <w:contextualSpacing/>
            <w:jc w:val="both"/>
          </w:pPr>
        </w:pPrChange>
      </w:pPr>
    </w:p>
    <w:p w14:paraId="2BC57B87" w14:textId="77777777" w:rsidR="0014139F" w:rsidRDefault="0014139F">
      <w:pPr>
        <w:spacing w:after="0" w:line="240" w:lineRule="auto"/>
        <w:contextualSpacing/>
        <w:jc w:val="both"/>
        <w:rPr>
          <w:ins w:id="321" w:author="Kalicz Gizella" w:date="2026-07-07T15:16:00Z"/>
          <w:rFonts w:ascii="Times New Roman" w:hAnsi="Times New Roman"/>
          <w:b/>
          <w:sz w:val="36"/>
          <w:szCs w:val="36"/>
        </w:rPr>
        <w:pPrChange w:id="322" w:author="Kalicz Gizella" w:date="2026-07-07T15:16:00Z">
          <w:pPr>
            <w:spacing w:after="0" w:line="240" w:lineRule="auto"/>
            <w:ind w:left="567"/>
            <w:contextualSpacing/>
            <w:jc w:val="both"/>
          </w:pPr>
        </w:pPrChange>
      </w:pPr>
    </w:p>
    <w:p w14:paraId="61DE91A0" w14:textId="77777777" w:rsidR="0014139F" w:rsidRDefault="0014139F">
      <w:pPr>
        <w:spacing w:after="0" w:line="240" w:lineRule="auto"/>
        <w:contextualSpacing/>
        <w:jc w:val="both"/>
        <w:rPr>
          <w:ins w:id="323" w:author="Kalicz Gizella" w:date="2026-07-07T15:16:00Z"/>
          <w:rFonts w:ascii="Times New Roman" w:hAnsi="Times New Roman"/>
          <w:b/>
          <w:sz w:val="36"/>
          <w:szCs w:val="36"/>
        </w:rPr>
        <w:pPrChange w:id="324" w:author="Kalicz Gizella" w:date="2026-07-07T15:16:00Z">
          <w:pPr>
            <w:spacing w:after="0" w:line="240" w:lineRule="auto"/>
            <w:ind w:left="567"/>
            <w:contextualSpacing/>
            <w:jc w:val="both"/>
          </w:pPr>
        </w:pPrChange>
      </w:pPr>
    </w:p>
    <w:p w14:paraId="36513B86" w14:textId="77777777" w:rsidR="0014139F" w:rsidRDefault="0014139F">
      <w:pPr>
        <w:spacing w:after="0" w:line="240" w:lineRule="auto"/>
        <w:contextualSpacing/>
        <w:jc w:val="both"/>
        <w:rPr>
          <w:ins w:id="325" w:author="Kalicz Gizella" w:date="2026-07-07T15:16:00Z"/>
          <w:rFonts w:ascii="Times New Roman" w:hAnsi="Times New Roman"/>
          <w:b/>
          <w:sz w:val="36"/>
          <w:szCs w:val="36"/>
        </w:rPr>
        <w:pPrChange w:id="326" w:author="Kalicz Gizella" w:date="2026-07-07T15:16:00Z">
          <w:pPr>
            <w:spacing w:after="0" w:line="240" w:lineRule="auto"/>
            <w:ind w:left="567"/>
            <w:contextualSpacing/>
            <w:jc w:val="both"/>
          </w:pPr>
        </w:pPrChange>
      </w:pPr>
    </w:p>
    <w:p w14:paraId="1F7629FB" w14:textId="77777777" w:rsidR="0014139F" w:rsidRDefault="0014139F">
      <w:pPr>
        <w:spacing w:after="0" w:line="240" w:lineRule="auto"/>
        <w:contextualSpacing/>
        <w:jc w:val="both"/>
        <w:rPr>
          <w:ins w:id="327" w:author="Kalicz Gizella" w:date="2026-07-07T15:16:00Z"/>
          <w:rFonts w:ascii="Times New Roman" w:hAnsi="Times New Roman"/>
          <w:b/>
          <w:sz w:val="36"/>
          <w:szCs w:val="36"/>
        </w:rPr>
        <w:pPrChange w:id="328" w:author="Kalicz Gizella" w:date="2026-07-07T15:16:00Z">
          <w:pPr>
            <w:spacing w:after="0" w:line="240" w:lineRule="auto"/>
            <w:ind w:left="567"/>
            <w:contextualSpacing/>
            <w:jc w:val="both"/>
          </w:pPr>
        </w:pPrChange>
      </w:pPr>
    </w:p>
    <w:p w14:paraId="722AA3E0" w14:textId="77777777" w:rsidR="0014139F" w:rsidRDefault="0014139F">
      <w:pPr>
        <w:spacing w:after="0" w:line="240" w:lineRule="auto"/>
        <w:contextualSpacing/>
        <w:jc w:val="both"/>
        <w:rPr>
          <w:ins w:id="329" w:author="Kalicz Gizella" w:date="2026-07-07T15:16:00Z"/>
          <w:rFonts w:ascii="Times New Roman" w:hAnsi="Times New Roman"/>
          <w:b/>
          <w:sz w:val="36"/>
          <w:szCs w:val="36"/>
        </w:rPr>
        <w:pPrChange w:id="330" w:author="Kalicz Gizella" w:date="2026-07-07T15:16:00Z">
          <w:pPr>
            <w:spacing w:after="0" w:line="240" w:lineRule="auto"/>
            <w:ind w:left="567"/>
            <w:contextualSpacing/>
            <w:jc w:val="both"/>
          </w:pPr>
        </w:pPrChange>
      </w:pPr>
    </w:p>
    <w:p w14:paraId="16C9914A" w14:textId="77777777" w:rsidR="0014139F" w:rsidRDefault="0014139F">
      <w:pPr>
        <w:spacing w:after="0" w:line="240" w:lineRule="auto"/>
        <w:contextualSpacing/>
        <w:jc w:val="both"/>
        <w:rPr>
          <w:ins w:id="331" w:author="Kalicz Gizella" w:date="2026-07-07T15:16:00Z"/>
          <w:rFonts w:ascii="Times New Roman" w:hAnsi="Times New Roman"/>
          <w:b/>
          <w:sz w:val="36"/>
          <w:szCs w:val="36"/>
        </w:rPr>
        <w:pPrChange w:id="332" w:author="Kalicz Gizella" w:date="2026-07-07T15:16:00Z">
          <w:pPr>
            <w:spacing w:after="0" w:line="240" w:lineRule="auto"/>
            <w:ind w:left="567"/>
            <w:contextualSpacing/>
            <w:jc w:val="both"/>
          </w:pPr>
        </w:pPrChange>
      </w:pPr>
    </w:p>
    <w:p w14:paraId="5AB9B113" w14:textId="77777777" w:rsidR="007F5011" w:rsidRDefault="007F5011">
      <w:pPr>
        <w:spacing w:after="0" w:line="240" w:lineRule="auto"/>
        <w:contextualSpacing/>
        <w:jc w:val="both"/>
        <w:rPr>
          <w:ins w:id="333" w:author="Kalicz Gizella" w:date="2026-07-08T11:08:00Z"/>
          <w:rFonts w:ascii="Times New Roman" w:hAnsi="Times New Roman"/>
          <w:b/>
          <w:sz w:val="36"/>
          <w:szCs w:val="36"/>
        </w:rPr>
        <w:pPrChange w:id="334" w:author="Kalicz Gizella" w:date="2026-07-07T15:16:00Z">
          <w:pPr>
            <w:spacing w:after="0" w:line="240" w:lineRule="auto"/>
            <w:ind w:left="567"/>
            <w:contextualSpacing/>
            <w:jc w:val="both"/>
          </w:pPr>
        </w:pPrChange>
      </w:pPr>
    </w:p>
    <w:p w14:paraId="1F3EF6EF" w14:textId="77777777" w:rsidR="007F5011" w:rsidRDefault="007F5011">
      <w:pPr>
        <w:spacing w:after="0" w:line="240" w:lineRule="auto"/>
        <w:contextualSpacing/>
        <w:jc w:val="both"/>
        <w:rPr>
          <w:ins w:id="335" w:author="Kalicz Gizella" w:date="2026-07-08T11:08:00Z"/>
          <w:rFonts w:ascii="Times New Roman" w:hAnsi="Times New Roman"/>
          <w:b/>
          <w:sz w:val="36"/>
          <w:szCs w:val="36"/>
        </w:rPr>
        <w:pPrChange w:id="336" w:author="Kalicz Gizella" w:date="2026-07-07T15:16:00Z">
          <w:pPr>
            <w:spacing w:after="0" w:line="240" w:lineRule="auto"/>
            <w:ind w:left="567"/>
            <w:contextualSpacing/>
            <w:jc w:val="both"/>
          </w:pPr>
        </w:pPrChange>
      </w:pPr>
    </w:p>
    <w:p w14:paraId="6A51B1D7" w14:textId="72E39102" w:rsidR="00156013" w:rsidRPr="00D820A1" w:rsidRDefault="00D820A1">
      <w:pPr>
        <w:spacing w:after="0" w:line="240" w:lineRule="auto"/>
        <w:contextualSpacing/>
        <w:jc w:val="both"/>
        <w:rPr>
          <w:rFonts w:ascii="Times New Roman" w:hAnsi="Times New Roman"/>
          <w:b/>
          <w:sz w:val="36"/>
          <w:szCs w:val="36"/>
        </w:rPr>
        <w:pPrChange w:id="337" w:author="Kalicz Gizella" w:date="2026-07-07T15:16:00Z">
          <w:pPr>
            <w:spacing w:after="0" w:line="240" w:lineRule="auto"/>
            <w:ind w:left="567"/>
            <w:contextualSpacing/>
            <w:jc w:val="both"/>
          </w:pPr>
        </w:pPrChange>
      </w:pPr>
      <w:r w:rsidRPr="00D820A1">
        <w:rPr>
          <w:rFonts w:ascii="Times New Roman" w:hAnsi="Times New Roman"/>
          <w:b/>
          <w:sz w:val="36"/>
          <w:szCs w:val="36"/>
        </w:rPr>
        <w:lastRenderedPageBreak/>
        <w:t xml:space="preserve">IV. </w:t>
      </w:r>
      <w:r w:rsidR="00C12FFE" w:rsidRPr="00D820A1">
        <w:rPr>
          <w:rFonts w:ascii="Times New Roman" w:hAnsi="Times New Roman"/>
          <w:b/>
          <w:sz w:val="36"/>
          <w:szCs w:val="36"/>
        </w:rPr>
        <w:t>Hát én immár ki vagyok? Az identitásválasztás kérdései</w:t>
      </w:r>
    </w:p>
    <w:p w14:paraId="5B2076B2" w14:textId="77777777" w:rsidR="00156013" w:rsidRDefault="00156013">
      <w:pPr>
        <w:spacing w:after="0" w:line="240" w:lineRule="auto"/>
        <w:ind w:firstLine="567"/>
        <w:contextualSpacing/>
        <w:jc w:val="both"/>
        <w:rPr>
          <w:rFonts w:ascii="Times New Roman" w:hAnsi="Times New Roman"/>
          <w:sz w:val="24"/>
          <w:szCs w:val="24"/>
        </w:rPr>
      </w:pPr>
    </w:p>
    <w:p w14:paraId="07767298" w14:textId="77777777" w:rsidR="00156013" w:rsidRDefault="00156013">
      <w:pPr>
        <w:spacing w:after="0" w:line="240" w:lineRule="auto"/>
        <w:ind w:firstLine="567"/>
        <w:contextualSpacing/>
        <w:jc w:val="both"/>
        <w:rPr>
          <w:rFonts w:ascii="Times New Roman" w:hAnsi="Times New Roman"/>
          <w:sz w:val="24"/>
          <w:szCs w:val="24"/>
        </w:rPr>
      </w:pPr>
    </w:p>
    <w:p w14:paraId="6616E238" w14:textId="77777777" w:rsidR="00156013" w:rsidRPr="00D00D9F" w:rsidRDefault="00D00D9F" w:rsidP="00D00D9F">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Honnan hová</w:t>
      </w:r>
      <w:r w:rsidR="00574390">
        <w:rPr>
          <w:rFonts w:ascii="Times New Roman" w:hAnsi="Times New Roman"/>
          <w:b/>
          <w:sz w:val="24"/>
          <w:szCs w:val="24"/>
        </w:rPr>
        <w:t>?</w:t>
      </w:r>
    </w:p>
    <w:p w14:paraId="16F1769B" w14:textId="77777777" w:rsidR="00156013" w:rsidRDefault="00C12FFE">
      <w:pPr>
        <w:pStyle w:val="Listaszerbekezd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Az önmeghatározás, identitás keresésében itt az identitás alapelemei kerülnek a középpontba. A lecke során az általános „Ki vagyok én?” kérdésektől az identitás mélyebb rétegeinek, működésének megértéséig kellene eljutni.</w:t>
      </w:r>
    </w:p>
    <w:p w14:paraId="485FE03D" w14:textId="77777777" w:rsidR="00156013" w:rsidRDefault="00156013">
      <w:pPr>
        <w:pStyle w:val="Listaszerbekezds"/>
        <w:spacing w:after="0" w:line="240" w:lineRule="auto"/>
        <w:ind w:left="0" w:firstLine="567"/>
        <w:jc w:val="both"/>
        <w:rPr>
          <w:rFonts w:ascii="Times New Roman" w:hAnsi="Times New Roman"/>
          <w:sz w:val="24"/>
          <w:szCs w:val="24"/>
        </w:rPr>
      </w:pPr>
    </w:p>
    <w:p w14:paraId="212A6C63" w14:textId="77777777" w:rsidR="00D00D9F" w:rsidRDefault="00D00D9F">
      <w:pPr>
        <w:pStyle w:val="Listaszerbekezds"/>
        <w:spacing w:after="0" w:line="240" w:lineRule="auto"/>
        <w:ind w:left="0" w:firstLine="567"/>
        <w:jc w:val="both"/>
        <w:rPr>
          <w:rFonts w:ascii="Times New Roman" w:hAnsi="Times New Roman"/>
          <w:b/>
          <w:sz w:val="24"/>
          <w:szCs w:val="24"/>
        </w:rPr>
      </w:pPr>
      <w:r>
        <w:rPr>
          <w:rFonts w:ascii="Times New Roman" w:hAnsi="Times New Roman"/>
          <w:b/>
          <w:sz w:val="24"/>
          <w:szCs w:val="24"/>
        </w:rPr>
        <w:t>Hangsúly</w:t>
      </w:r>
      <w:r w:rsidR="00E1638B">
        <w:rPr>
          <w:rFonts w:ascii="Times New Roman" w:hAnsi="Times New Roman"/>
          <w:b/>
          <w:sz w:val="24"/>
          <w:szCs w:val="24"/>
        </w:rPr>
        <w:t xml:space="preserve"> </w:t>
      </w:r>
    </w:p>
    <w:p w14:paraId="738CDED7" w14:textId="77777777" w:rsidR="00156013" w:rsidRDefault="00E1638B">
      <w:pPr>
        <w:pStyle w:val="Listaszerbekezds"/>
        <w:spacing w:after="0" w:line="240" w:lineRule="auto"/>
        <w:ind w:left="0" w:firstLine="567"/>
        <w:jc w:val="both"/>
        <w:rPr>
          <w:rFonts w:ascii="Times New Roman" w:hAnsi="Times New Roman"/>
          <w:b/>
          <w:sz w:val="24"/>
          <w:szCs w:val="24"/>
        </w:rPr>
      </w:pPr>
      <w:r w:rsidRPr="007447FC">
        <w:rPr>
          <w:rFonts w:ascii="Times New Roman" w:hAnsi="Times New Roman"/>
          <w:sz w:val="24"/>
          <w:szCs w:val="24"/>
        </w:rPr>
        <w:t xml:space="preserve">Az identitásom megtalálásához jobban meg kell értenem magamat. </w:t>
      </w:r>
    </w:p>
    <w:p w14:paraId="7E4DC5E1" w14:textId="77777777" w:rsidR="00156013" w:rsidRDefault="00156013">
      <w:pPr>
        <w:pStyle w:val="Listaszerbekezds"/>
        <w:spacing w:after="0" w:line="240" w:lineRule="auto"/>
        <w:ind w:left="0" w:firstLine="567"/>
        <w:jc w:val="both"/>
        <w:rPr>
          <w:rFonts w:ascii="Times New Roman" w:hAnsi="Times New Roman"/>
          <w:b/>
          <w:sz w:val="24"/>
          <w:szCs w:val="24"/>
        </w:rPr>
      </w:pPr>
    </w:p>
    <w:p w14:paraId="08AD389C" w14:textId="77777777" w:rsidR="00156013" w:rsidRDefault="00D00D9F">
      <w:pPr>
        <w:ind w:firstLine="567"/>
        <w:jc w:val="both"/>
        <w:rPr>
          <w:rFonts w:ascii="Times New Roman" w:hAnsi="Times New Roman"/>
          <w:b/>
        </w:rPr>
      </w:pPr>
      <w:r>
        <w:rPr>
          <w:rFonts w:ascii="Times New Roman" w:hAnsi="Times New Roman"/>
          <w:b/>
        </w:rPr>
        <w:t>Valláspedagógiai célok</w:t>
      </w:r>
    </w:p>
    <w:p w14:paraId="7861737D" w14:textId="77777777" w:rsidR="00156013" w:rsidRPr="0017255E" w:rsidRDefault="00980609">
      <w:pPr>
        <w:ind w:firstLine="567"/>
        <w:jc w:val="both"/>
        <w:rPr>
          <w:rFonts w:ascii="Times New Roman" w:hAnsi="Times New Roman"/>
          <w:sz w:val="24"/>
          <w:szCs w:val="24"/>
        </w:rPr>
      </w:pPr>
      <w:r w:rsidRPr="0017255E">
        <w:rPr>
          <w:rFonts w:ascii="Times New Roman" w:hAnsi="Times New Roman"/>
          <w:sz w:val="24"/>
          <w:szCs w:val="24"/>
          <w:u w:val="single"/>
        </w:rPr>
        <w:t>Kognitív cél</w:t>
      </w:r>
      <w:r w:rsidRPr="0017255E">
        <w:rPr>
          <w:rFonts w:ascii="Times New Roman" w:hAnsi="Times New Roman"/>
          <w:sz w:val="24"/>
          <w:szCs w:val="24"/>
        </w:rPr>
        <w:t xml:space="preserve">: </w:t>
      </w:r>
      <w:r w:rsidR="0017255E" w:rsidRPr="0017255E">
        <w:rPr>
          <w:rFonts w:ascii="Times New Roman" w:hAnsi="Times New Roman"/>
          <w:sz w:val="24"/>
          <w:szCs w:val="24"/>
        </w:rPr>
        <w:t>Annak a  felismertetése, milyen részekből tevődik össze az identitás.</w:t>
      </w:r>
    </w:p>
    <w:p w14:paraId="4D9872CD" w14:textId="77777777" w:rsidR="0017255E" w:rsidRPr="0017255E" w:rsidRDefault="00980609">
      <w:pPr>
        <w:ind w:firstLine="567"/>
        <w:jc w:val="both"/>
        <w:rPr>
          <w:rFonts w:ascii="Times New Roman" w:hAnsi="Times New Roman"/>
          <w:sz w:val="24"/>
          <w:szCs w:val="24"/>
        </w:rPr>
      </w:pPr>
      <w:r w:rsidRPr="0017255E">
        <w:rPr>
          <w:rFonts w:ascii="Times New Roman" w:hAnsi="Times New Roman"/>
          <w:sz w:val="24"/>
          <w:szCs w:val="24"/>
          <w:u w:val="single"/>
        </w:rPr>
        <w:t>Affektív cél</w:t>
      </w:r>
      <w:r w:rsidRPr="0017255E">
        <w:rPr>
          <w:rFonts w:ascii="Times New Roman" w:hAnsi="Times New Roman"/>
          <w:sz w:val="24"/>
          <w:szCs w:val="24"/>
        </w:rPr>
        <w:t>:</w:t>
      </w:r>
      <w:r w:rsidR="009967E4" w:rsidRPr="0017255E">
        <w:rPr>
          <w:rFonts w:ascii="Times New Roman" w:hAnsi="Times New Roman"/>
          <w:sz w:val="24"/>
          <w:szCs w:val="24"/>
        </w:rPr>
        <w:t xml:space="preserve"> </w:t>
      </w:r>
      <w:r w:rsidR="0017255E" w:rsidRPr="0017255E">
        <w:rPr>
          <w:rFonts w:ascii="Times New Roman" w:hAnsi="Times New Roman"/>
          <w:sz w:val="24"/>
          <w:szCs w:val="24"/>
        </w:rPr>
        <w:t>Az emberi sokoldalúság és identitás érzelmi összetevőinek feltérképezése.</w:t>
      </w:r>
    </w:p>
    <w:p w14:paraId="6C790DFE" w14:textId="77777777" w:rsidR="0017255E" w:rsidRPr="0017255E" w:rsidRDefault="00980609">
      <w:pPr>
        <w:ind w:firstLine="567"/>
        <w:jc w:val="both"/>
        <w:rPr>
          <w:rFonts w:ascii="Times New Roman" w:hAnsi="Times New Roman"/>
          <w:sz w:val="24"/>
          <w:szCs w:val="24"/>
        </w:rPr>
      </w:pPr>
      <w:r w:rsidRPr="0017255E">
        <w:rPr>
          <w:rFonts w:ascii="Times New Roman" w:hAnsi="Times New Roman"/>
          <w:sz w:val="24"/>
          <w:szCs w:val="24"/>
          <w:u w:val="single"/>
        </w:rPr>
        <w:t>Pragmatikai cél</w:t>
      </w:r>
      <w:r w:rsidRPr="0017255E">
        <w:rPr>
          <w:rFonts w:ascii="Times New Roman" w:hAnsi="Times New Roman"/>
          <w:sz w:val="24"/>
          <w:szCs w:val="24"/>
        </w:rPr>
        <w:t>:</w:t>
      </w:r>
      <w:r w:rsidR="009967E4" w:rsidRPr="0017255E">
        <w:rPr>
          <w:rFonts w:ascii="Times New Roman" w:hAnsi="Times New Roman"/>
          <w:sz w:val="24"/>
          <w:szCs w:val="24"/>
        </w:rPr>
        <w:t xml:space="preserve"> </w:t>
      </w:r>
      <w:r w:rsidR="0017255E" w:rsidRPr="0017255E">
        <w:rPr>
          <w:rFonts w:ascii="Times New Roman" w:hAnsi="Times New Roman"/>
          <w:sz w:val="24"/>
          <w:szCs w:val="24"/>
        </w:rPr>
        <w:t>Annak a felismerésnek a segítése, hogy mi az egyén feladata a saját identitás keresése és önmaga megértése szempontjából.</w:t>
      </w:r>
    </w:p>
    <w:p w14:paraId="7B1ABC36" w14:textId="77777777" w:rsidR="00156013" w:rsidRDefault="009D2D8A">
      <w:pPr>
        <w:ind w:firstLine="567"/>
        <w:jc w:val="both"/>
        <w:rPr>
          <w:rFonts w:ascii="Times New Roman" w:hAnsi="Times New Roman"/>
          <w:b/>
        </w:rPr>
      </w:pPr>
      <w:r>
        <w:rPr>
          <w:rFonts w:ascii="Times New Roman" w:hAnsi="Times New Roman"/>
          <w:b/>
        </w:rPr>
        <w:t>Javasolt óravázlat</w:t>
      </w:r>
    </w:p>
    <w:tbl>
      <w:tblPr>
        <w:tblStyle w:val="Vilgvallsok"/>
        <w:tblW w:w="10632" w:type="dxa"/>
        <w:jc w:val="center"/>
        <w:tblLook w:val="04A0" w:firstRow="1" w:lastRow="0" w:firstColumn="1" w:lastColumn="0" w:noHBand="0" w:noVBand="1"/>
      </w:tblPr>
      <w:tblGrid>
        <w:gridCol w:w="3544"/>
        <w:gridCol w:w="3544"/>
        <w:gridCol w:w="3544"/>
      </w:tblGrid>
      <w:tr w:rsidR="005F0304" w14:paraId="242D0349" w14:textId="77777777" w:rsidTr="005F0304">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BB35608" w14:textId="77777777" w:rsidR="005F0304" w:rsidRDefault="005F0304" w:rsidP="005F0304">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39F858D5"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0774BAC0"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5F0304" w14:paraId="3EA8A782" w14:textId="77777777" w:rsidTr="005F0304">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DE3CF73"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579A5700" w14:textId="418466A0" w:rsidR="005F0304" w:rsidRDefault="008872AA" w:rsidP="005F0304">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2–3</w:t>
            </w:r>
            <w:r w:rsidR="005F0304">
              <w:rPr>
                <w:rFonts w:ascii="Times New Roman" w:hAnsi="Times New Roman" w:cs="Times New Roman"/>
                <w:b w:val="0"/>
              </w:rPr>
              <w:t xml:space="preserve"> perc)</w:t>
            </w:r>
          </w:p>
        </w:tc>
        <w:tc>
          <w:tcPr>
            <w:tcW w:w="3544" w:type="dxa"/>
            <w:vAlign w:val="center"/>
          </w:tcPr>
          <w:p w14:paraId="57088E50"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7E4881CE"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5F0304" w14:paraId="03322119" w14:textId="77777777" w:rsidTr="005F0304">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72F00D0"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Motiváció és ráhangolás</w:t>
            </w:r>
          </w:p>
          <w:p w14:paraId="113F1C8F" w14:textId="5DF48363" w:rsidR="005F0304" w:rsidRDefault="008872AA" w:rsidP="005F0304">
            <w:pPr>
              <w:ind w:firstLine="567"/>
              <w:jc w:val="both"/>
              <w:rPr>
                <w:rFonts w:ascii="Times New Roman" w:eastAsia="Calibri" w:hAnsi="Times New Roman" w:cs="Times New Roman"/>
                <w:b w:val="0"/>
              </w:rPr>
            </w:pPr>
            <w:r>
              <w:rPr>
                <w:rFonts w:ascii="Times New Roman" w:hAnsi="Times New Roman" w:cs="Times New Roman"/>
                <w:b w:val="0"/>
              </w:rPr>
              <w:t>(8</w:t>
            </w:r>
            <w:ins w:id="338" w:author="Kalicz Gizella" w:date="2026-07-07T14:41:00Z">
              <w:r w:rsidR="001664DD">
                <w:rPr>
                  <w:rFonts w:ascii="Times New Roman" w:hAnsi="Times New Roman" w:cs="Times New Roman"/>
                  <w:b w:val="0"/>
                </w:rPr>
                <w:t>–</w:t>
              </w:r>
            </w:ins>
            <w:del w:id="339" w:author="Kalicz Gizella" w:date="2026-07-07T14:41:00Z">
              <w:r w:rsidDel="001664DD">
                <w:rPr>
                  <w:rFonts w:ascii="Times New Roman" w:hAnsi="Times New Roman" w:cs="Times New Roman"/>
                  <w:b w:val="0"/>
                </w:rPr>
                <w:delText>-</w:delText>
              </w:r>
            </w:del>
            <w:r>
              <w:rPr>
                <w:rFonts w:ascii="Times New Roman" w:hAnsi="Times New Roman" w:cs="Times New Roman"/>
                <w:b w:val="0"/>
              </w:rPr>
              <w:t>10</w:t>
            </w:r>
            <w:r w:rsidR="005F0304">
              <w:rPr>
                <w:rFonts w:ascii="Times New Roman" w:hAnsi="Times New Roman" w:cs="Times New Roman"/>
                <w:b w:val="0"/>
              </w:rPr>
              <w:t xml:space="preserve"> perc)</w:t>
            </w:r>
          </w:p>
        </w:tc>
        <w:tc>
          <w:tcPr>
            <w:tcW w:w="3544" w:type="dxa"/>
            <w:vAlign w:val="center"/>
          </w:tcPr>
          <w:p w14:paraId="3D374A21" w14:textId="5631F10A" w:rsidR="005F0304" w:rsidRDefault="00087F26"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A tankönyv motivációs feladatai </w:t>
            </w:r>
            <w:r w:rsidR="0014733A">
              <w:rPr>
                <w:rFonts w:ascii="Times New Roman" w:hAnsi="Times New Roman" w:cs="Times New Roman"/>
              </w:rPr>
              <w:t>(tk.</w:t>
            </w:r>
            <w:r>
              <w:rPr>
                <w:rFonts w:ascii="Times New Roman" w:hAnsi="Times New Roman" w:cs="Times New Roman"/>
              </w:rPr>
              <w:t xml:space="preserve"> 30/1., 31/2.)</w:t>
            </w:r>
          </w:p>
          <w:p w14:paraId="0D23A5F7" w14:textId="77777777" w:rsidR="00880609" w:rsidRDefault="00880609"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és/vagy</w:t>
            </w:r>
          </w:p>
          <w:p w14:paraId="2BA29D45" w14:textId="6B5565A3" w:rsidR="00880609" w:rsidRDefault="00880609"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Rövid bemuta</w:t>
            </w:r>
            <w:r w:rsidR="0014733A">
              <w:rPr>
                <w:rFonts w:ascii="Times New Roman" w:hAnsi="Times New Roman" w:cs="Times New Roman"/>
              </w:rPr>
              <w:t>tk</w:t>
            </w:r>
            <w:del w:id="340" w:author="Kalicz Gizella" w:date="2026-07-07T14:41:00Z">
              <w:r w:rsidR="0014733A" w:rsidDel="00D3147C">
                <w:rPr>
                  <w:rFonts w:ascii="Times New Roman" w:hAnsi="Times New Roman" w:cs="Times New Roman"/>
                </w:rPr>
                <w:delText>.</w:delText>
              </w:r>
            </w:del>
            <w:r>
              <w:rPr>
                <w:rFonts w:ascii="Times New Roman" w:hAnsi="Times New Roman" w:cs="Times New Roman"/>
              </w:rPr>
              <w:t xml:space="preserve">ozás készítése </w:t>
            </w:r>
            <w:r w:rsidR="0014733A">
              <w:rPr>
                <w:rFonts w:ascii="Times New Roman" w:hAnsi="Times New Roman" w:cs="Times New Roman"/>
              </w:rPr>
              <w:t>(tk.</w:t>
            </w:r>
            <w:r>
              <w:rPr>
                <w:rFonts w:ascii="Times New Roman" w:hAnsi="Times New Roman" w:cs="Times New Roman"/>
              </w:rPr>
              <w:t xml:space="preserve"> 39/2.)</w:t>
            </w:r>
          </w:p>
        </w:tc>
        <w:tc>
          <w:tcPr>
            <w:tcW w:w="3544" w:type="dxa"/>
            <w:vAlign w:val="center"/>
          </w:tcPr>
          <w:p w14:paraId="18781DCF"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közös munka</w:t>
            </w:r>
          </w:p>
          <w:p w14:paraId="531C5B73" w14:textId="77777777" w:rsidR="00880609" w:rsidRDefault="00880609"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p w14:paraId="01ED2F09" w14:textId="77777777" w:rsidR="00880609" w:rsidRDefault="00880609"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munka</w:t>
            </w:r>
          </w:p>
        </w:tc>
      </w:tr>
      <w:tr w:rsidR="005F0304" w14:paraId="486B6D0F"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352C71BC"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051405DF"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feldolgozása</w:t>
            </w:r>
          </w:p>
          <w:p w14:paraId="6C320045"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5541431D" w14:textId="77777777" w:rsidR="005F0304" w:rsidRPr="005F0304" w:rsidRDefault="00D6239B" w:rsidP="005F0304">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Tanári előadás az identitásról</w:t>
            </w:r>
          </w:p>
          <w:p w14:paraId="43B886AD" w14:textId="77777777" w:rsidR="005F0304" w:rsidRDefault="005F0304" w:rsidP="005F03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19137E35" w14:textId="2E958DD4" w:rsidR="005F0304" w:rsidRPr="007F7B79" w:rsidRDefault="00D6239B" w:rsidP="005F0304">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Környezeti tényezők</w:t>
            </w:r>
            <w:r w:rsidR="005F0304">
              <w:rPr>
                <w:rFonts w:ascii="Times New Roman" w:hAnsi="Times New Roman" w:cs="Times New Roman"/>
              </w:rPr>
              <w:t xml:space="preserve"> gyűjtése</w:t>
            </w:r>
            <w:r>
              <w:rPr>
                <w:rFonts w:ascii="Times New Roman" w:hAnsi="Times New Roman" w:cs="Times New Roman"/>
              </w:rPr>
              <w:t xml:space="preserve"> </w:t>
            </w:r>
            <w:r w:rsidR="0014733A">
              <w:rPr>
                <w:rFonts w:ascii="Times New Roman" w:hAnsi="Times New Roman" w:cs="Times New Roman"/>
              </w:rPr>
              <w:t>(tk.</w:t>
            </w:r>
            <w:r>
              <w:rPr>
                <w:rFonts w:ascii="Times New Roman" w:hAnsi="Times New Roman" w:cs="Times New Roman"/>
              </w:rPr>
              <w:t xml:space="preserve"> 39/3.)</w:t>
            </w:r>
          </w:p>
          <w:p w14:paraId="1BDD6530" w14:textId="77777777" w:rsidR="007F7B79" w:rsidRPr="005F0304" w:rsidRDefault="007F7B79" w:rsidP="007F7B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177FA32E"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frontális munka</w:t>
            </w:r>
          </w:p>
          <w:p w14:paraId="16A3CCCB" w14:textId="77777777" w:rsidR="005F0304" w:rsidRDefault="007F7B79"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páros munka</w:t>
            </w:r>
          </w:p>
          <w:p w14:paraId="24F43A40" w14:textId="77777777" w:rsidR="005F0304" w:rsidRDefault="007F7B79"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 </w:t>
            </w:r>
            <w:r w:rsidR="005F0304">
              <w:rPr>
                <w:rFonts w:ascii="Times New Roman" w:hAnsi="Times New Roman" w:cs="Times New Roman"/>
              </w:rPr>
              <w:t>(+PPT – közös munka)</w:t>
            </w:r>
          </w:p>
        </w:tc>
      </w:tr>
      <w:tr w:rsidR="005F0304" w14:paraId="44432B36" w14:textId="77777777" w:rsidTr="005F0304">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5C43C10C" w14:textId="77777777" w:rsidR="005F0304" w:rsidRDefault="005F0304" w:rsidP="005F0304">
            <w:pPr>
              <w:ind w:firstLine="567"/>
              <w:jc w:val="both"/>
              <w:rPr>
                <w:rFonts w:ascii="Times New Roman" w:eastAsia="Calibri" w:hAnsi="Times New Roman" w:cs="Times New Roman"/>
                <w:b w:val="0"/>
              </w:rPr>
            </w:pPr>
          </w:p>
        </w:tc>
        <w:tc>
          <w:tcPr>
            <w:tcW w:w="3544" w:type="dxa"/>
            <w:vAlign w:val="center"/>
          </w:tcPr>
          <w:p w14:paraId="2E51D914" w14:textId="77777777" w:rsidR="005F0304" w:rsidRPr="007F7B79" w:rsidRDefault="007F7B79" w:rsidP="007F7B79">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Isten Igéje és az ember (tere</w:t>
            </w:r>
            <w:r w:rsidR="00344697">
              <w:rPr>
                <w:rFonts w:ascii="Times New Roman" w:hAnsi="Times New Roman" w:cs="Times New Roman"/>
              </w:rPr>
              <w:t>mtmény, képmás, megváltott, ért</w:t>
            </w:r>
            <w:r>
              <w:rPr>
                <w:rFonts w:ascii="Times New Roman" w:hAnsi="Times New Roman" w:cs="Times New Roman"/>
              </w:rPr>
              <w:t>ék)</w:t>
            </w:r>
          </w:p>
          <w:p w14:paraId="1501A770" w14:textId="77777777" w:rsidR="008872AA" w:rsidRDefault="008872AA" w:rsidP="005F0304">
            <w:pPr>
              <w:pStyle w:val="Listaszerbekezds"/>
              <w:ind w:left="0" w:firstLine="567"/>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 xml:space="preserve">és/vagy </w:t>
            </w:r>
          </w:p>
          <w:p w14:paraId="7B813EFD" w14:textId="7AD17786" w:rsidR="005F0304" w:rsidRDefault="008872AA" w:rsidP="005F0304">
            <w:pPr>
              <w:pStyle w:val="Listaszerbekezds"/>
              <w:ind w:left="0" w:firstLine="567"/>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Reményik-vers és/vagy A teáscsésze története (l</w:t>
            </w:r>
            <w:ins w:id="341" w:author="Kalicz Gizella" w:date="2026-07-07T14:43:00Z">
              <w:r w:rsidR="00F92E96">
                <w:rPr>
                  <w:rFonts w:ascii="Times New Roman" w:hAnsi="Times New Roman"/>
                </w:rPr>
                <w:t>ásd</w:t>
              </w:r>
            </w:ins>
            <w:del w:id="342" w:author="Kalicz Gizella" w:date="2026-07-07T14:43:00Z">
              <w:r w:rsidDel="00F92E96">
                <w:rPr>
                  <w:rFonts w:ascii="Times New Roman" w:hAnsi="Times New Roman"/>
                </w:rPr>
                <w:delText>d.</w:delText>
              </w:r>
            </w:del>
            <w:r>
              <w:rPr>
                <w:rFonts w:ascii="Times New Roman" w:hAnsi="Times New Roman"/>
              </w:rPr>
              <w:t xml:space="preserve"> </w:t>
            </w:r>
            <w:ins w:id="343" w:author="Kalicz Gizella" w:date="2026-07-07T14:43:00Z">
              <w:r w:rsidR="00F92E96">
                <w:rPr>
                  <w:rFonts w:ascii="Times New Roman" w:hAnsi="Times New Roman"/>
                </w:rPr>
                <w:t>T</w:t>
              </w:r>
            </w:ins>
            <w:del w:id="344" w:author="Kalicz Gizella" w:date="2026-07-07T14:43:00Z">
              <w:r w:rsidDel="00F92E96">
                <w:rPr>
                  <w:rFonts w:ascii="Times New Roman" w:hAnsi="Times New Roman"/>
                </w:rPr>
                <w:delText>T</w:delText>
              </w:r>
            </w:del>
            <w:r>
              <w:rPr>
                <w:rFonts w:ascii="Times New Roman" w:hAnsi="Times New Roman"/>
              </w:rPr>
              <w:t>S)</w:t>
            </w:r>
          </w:p>
          <w:p w14:paraId="285A5ECE" w14:textId="77777777" w:rsidR="005F0304" w:rsidRDefault="005F030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Összegzés</w:t>
            </w:r>
          </w:p>
        </w:tc>
        <w:tc>
          <w:tcPr>
            <w:tcW w:w="3544" w:type="dxa"/>
            <w:vAlign w:val="center"/>
          </w:tcPr>
          <w:p w14:paraId="2DF3D815" w14:textId="77777777" w:rsidR="007F7B79" w:rsidRDefault="007F7B79" w:rsidP="007F7B79">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kiscsoportos munka</w:t>
            </w:r>
          </w:p>
          <w:p w14:paraId="7EB56FE6"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1192B555"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5DE80BEC"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FDD8C55"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lastRenderedPageBreak/>
              <w:t>Otthoni feldolgozás</w:t>
            </w:r>
          </w:p>
          <w:p w14:paraId="515D914A" w14:textId="16B4BB78"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1–2</w:t>
            </w:r>
            <w:r>
              <w:rPr>
                <w:rFonts w:ascii="Times New Roman" w:hAnsi="Times New Roman" w:cs="Times New Roman"/>
                <w:b w:val="0"/>
              </w:rPr>
              <w:t xml:space="preserve"> perc)</w:t>
            </w:r>
          </w:p>
        </w:tc>
        <w:tc>
          <w:tcPr>
            <w:tcW w:w="3544" w:type="dxa"/>
            <w:vAlign w:val="center"/>
          </w:tcPr>
          <w:p w14:paraId="0D9B99C1" w14:textId="4872E8B5" w:rsidR="005F0304" w:rsidRDefault="007F7B79" w:rsidP="005F0304">
            <w:pPr>
              <w:pStyle w:val="Listaszerbekezds"/>
              <w:numPr>
                <w:ilvl w:val="0"/>
                <w:numId w:val="55"/>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Bibliai emberkép és én </w:t>
            </w:r>
            <w:r w:rsidR="0014733A">
              <w:rPr>
                <w:rFonts w:ascii="Times New Roman" w:hAnsi="Times New Roman" w:cs="Times New Roman"/>
              </w:rPr>
              <w:t>(tk.</w:t>
            </w:r>
            <w:r>
              <w:rPr>
                <w:rFonts w:ascii="Times New Roman" w:hAnsi="Times New Roman" w:cs="Times New Roman"/>
              </w:rPr>
              <w:t xml:space="preserve"> 39/4.)</w:t>
            </w:r>
          </w:p>
        </w:tc>
        <w:tc>
          <w:tcPr>
            <w:tcW w:w="3544" w:type="dxa"/>
            <w:vAlign w:val="center"/>
          </w:tcPr>
          <w:p w14:paraId="25663ABC" w14:textId="77777777" w:rsidR="005F0304" w:rsidRDefault="007F7B79"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feladat</w:t>
            </w:r>
          </w:p>
        </w:tc>
      </w:tr>
    </w:tbl>
    <w:p w14:paraId="2A1E3D78" w14:textId="77777777" w:rsidR="00156013" w:rsidRDefault="00156013">
      <w:pPr>
        <w:spacing w:after="0" w:line="240" w:lineRule="auto"/>
        <w:ind w:firstLine="567"/>
        <w:contextualSpacing/>
        <w:jc w:val="both"/>
        <w:rPr>
          <w:rFonts w:ascii="Times New Roman" w:hAnsi="Times New Roman"/>
          <w:sz w:val="24"/>
          <w:szCs w:val="24"/>
        </w:rPr>
      </w:pPr>
    </w:p>
    <w:p w14:paraId="6528EB2D" w14:textId="77777777" w:rsidR="00156013" w:rsidRDefault="00156013">
      <w:pPr>
        <w:spacing w:after="0" w:line="240" w:lineRule="auto"/>
        <w:ind w:firstLine="567"/>
        <w:contextualSpacing/>
        <w:jc w:val="both"/>
        <w:rPr>
          <w:rFonts w:ascii="Times New Roman" w:hAnsi="Times New Roman"/>
          <w:sz w:val="24"/>
          <w:szCs w:val="24"/>
        </w:rPr>
      </w:pPr>
    </w:p>
    <w:p w14:paraId="6DD2FB3B" w14:textId="77777777" w:rsidR="00156013" w:rsidRDefault="006943A6">
      <w:pPr>
        <w:spacing w:after="0" w:line="240" w:lineRule="auto"/>
        <w:ind w:firstLine="567"/>
        <w:jc w:val="both"/>
        <w:rPr>
          <w:rFonts w:ascii="Times New Roman" w:hAnsi="Times New Roman"/>
          <w:b/>
          <w:sz w:val="24"/>
          <w:szCs w:val="24"/>
        </w:rPr>
      </w:pPr>
      <w:r w:rsidRPr="007447FC">
        <w:rPr>
          <w:rFonts w:ascii="Times New Roman" w:hAnsi="Times New Roman"/>
          <w:b/>
          <w:sz w:val="24"/>
          <w:szCs w:val="24"/>
        </w:rPr>
        <w:t>Óravázlat</w:t>
      </w:r>
      <w:r w:rsidR="009D2D8A">
        <w:rPr>
          <w:rFonts w:ascii="Times New Roman" w:hAnsi="Times New Roman"/>
          <w:b/>
          <w:sz w:val="24"/>
          <w:szCs w:val="24"/>
        </w:rPr>
        <w:t xml:space="preserve"> leírása</w:t>
      </w:r>
    </w:p>
    <w:p w14:paraId="51FCF720" w14:textId="77777777" w:rsidR="00156013" w:rsidRDefault="00156013">
      <w:pPr>
        <w:spacing w:after="0" w:line="240" w:lineRule="auto"/>
        <w:ind w:firstLine="567"/>
        <w:jc w:val="both"/>
        <w:rPr>
          <w:rFonts w:ascii="Times New Roman" w:hAnsi="Times New Roman"/>
          <w:sz w:val="24"/>
          <w:szCs w:val="24"/>
        </w:rPr>
      </w:pPr>
    </w:p>
    <w:p w14:paraId="70A167A8" w14:textId="77777777" w:rsidR="00156013" w:rsidRDefault="00D00D9F">
      <w:pPr>
        <w:numPr>
          <w:ilvl w:val="0"/>
          <w:numId w:val="32"/>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Motivációs feladat 1. </w:t>
      </w:r>
      <w:r w:rsidR="00116CA7" w:rsidRPr="007447FC">
        <w:rPr>
          <w:rFonts w:ascii="Times New Roman" w:hAnsi="Times New Roman"/>
          <w:i/>
          <w:sz w:val="24"/>
          <w:szCs w:val="24"/>
        </w:rPr>
        <w:t>M</w:t>
      </w:r>
      <w:r w:rsidR="00054037" w:rsidRPr="007447FC">
        <w:rPr>
          <w:rFonts w:ascii="Times New Roman" w:hAnsi="Times New Roman"/>
          <w:i/>
          <w:sz w:val="24"/>
          <w:szCs w:val="24"/>
        </w:rPr>
        <w:t>indenki rajzolja fel a táblára azt a hangulatjelet, ahogy éppen érzi magát! (A tankönyvi illusztrációban is láthatók példák)</w:t>
      </w:r>
    </w:p>
    <w:p w14:paraId="7B127A7C" w14:textId="77777777" w:rsidR="00156013" w:rsidRDefault="00D00D9F">
      <w:pPr>
        <w:numPr>
          <w:ilvl w:val="0"/>
          <w:numId w:val="32"/>
        </w:numPr>
        <w:spacing w:after="0" w:line="240" w:lineRule="auto"/>
        <w:ind w:left="0" w:firstLine="567"/>
        <w:jc w:val="both"/>
        <w:rPr>
          <w:rFonts w:ascii="Times New Roman" w:hAnsi="Times New Roman"/>
          <w:i/>
          <w:sz w:val="24"/>
          <w:szCs w:val="24"/>
        </w:rPr>
      </w:pPr>
      <w:r>
        <w:rPr>
          <w:rFonts w:ascii="Times New Roman" w:hAnsi="Times New Roman"/>
          <w:sz w:val="24"/>
          <w:szCs w:val="24"/>
        </w:rPr>
        <w:t xml:space="preserve">Motivációs feladat 2. </w:t>
      </w:r>
      <w:r w:rsidR="00054037" w:rsidRPr="007447FC">
        <w:rPr>
          <w:rFonts w:ascii="Times New Roman" w:hAnsi="Times New Roman"/>
          <w:i/>
          <w:sz w:val="24"/>
          <w:szCs w:val="24"/>
        </w:rPr>
        <w:t>Válasszanak egy zsoltáridézetet, amivel leginkább tudnak azonosulni</w:t>
      </w:r>
      <w:r w:rsidR="004C7AE3">
        <w:rPr>
          <w:rFonts w:ascii="Times New Roman" w:hAnsi="Times New Roman"/>
          <w:i/>
          <w:sz w:val="24"/>
          <w:szCs w:val="24"/>
        </w:rPr>
        <w:t>! Röviden osszák meg, miért!</w:t>
      </w:r>
    </w:p>
    <w:p w14:paraId="0EF1DAF7" w14:textId="77777777" w:rsidR="00156013" w:rsidRDefault="00164CF9">
      <w:pPr>
        <w:numPr>
          <w:ilvl w:val="0"/>
          <w:numId w:val="32"/>
        </w:numPr>
        <w:ind w:left="0" w:firstLine="567"/>
        <w:jc w:val="both"/>
        <w:rPr>
          <w:rFonts w:ascii="Times New Roman" w:hAnsi="Times New Roman"/>
          <w:i/>
          <w:sz w:val="24"/>
          <w:szCs w:val="24"/>
        </w:rPr>
      </w:pPr>
      <w:r>
        <w:rPr>
          <w:rFonts w:ascii="Times New Roman" w:hAnsi="Times New Roman"/>
          <w:sz w:val="24"/>
          <w:szCs w:val="24"/>
        </w:rPr>
        <w:t>Közös gondolkodás</w:t>
      </w:r>
      <w:r w:rsidR="00C12FFE" w:rsidRPr="00C12FFE">
        <w:rPr>
          <w:rFonts w:ascii="Times New Roman" w:hAnsi="Times New Roman"/>
          <w:sz w:val="24"/>
          <w:szCs w:val="24"/>
        </w:rPr>
        <w:t xml:space="preserve">: Feladattár 1. feladata alapján: </w:t>
      </w:r>
      <w:r w:rsidR="002344E0" w:rsidRPr="002344E0">
        <w:rPr>
          <w:rFonts w:ascii="Times New Roman" w:hAnsi="Times New Roman"/>
          <w:i/>
          <w:sz w:val="24"/>
          <w:szCs w:val="24"/>
        </w:rPr>
        <w:t>Idézzétek föl, mire emlékeztek az etika alapmodulban tanultak kapcsán az önismeret témájából!</w:t>
      </w:r>
    </w:p>
    <w:p w14:paraId="6F69E934" w14:textId="1CAA03BD" w:rsidR="00156013" w:rsidRDefault="00C12FFE">
      <w:pPr>
        <w:numPr>
          <w:ilvl w:val="0"/>
          <w:numId w:val="32"/>
        </w:numPr>
        <w:ind w:left="0" w:firstLine="567"/>
        <w:jc w:val="both"/>
        <w:rPr>
          <w:rFonts w:ascii="Times New Roman" w:hAnsi="Times New Roman"/>
          <w:sz w:val="24"/>
          <w:szCs w:val="24"/>
        </w:rPr>
      </w:pPr>
      <w:r w:rsidRPr="00C12FFE">
        <w:rPr>
          <w:rFonts w:ascii="Times New Roman" w:hAnsi="Times New Roman"/>
          <w:sz w:val="24"/>
          <w:szCs w:val="24"/>
        </w:rPr>
        <w:t xml:space="preserve">Feladattár 2. feladat: </w:t>
      </w:r>
      <w:r w:rsidR="002344E0" w:rsidRPr="002344E0">
        <w:rPr>
          <w:rFonts w:ascii="Times New Roman" w:hAnsi="Times New Roman"/>
          <w:i/>
          <w:sz w:val="24"/>
          <w:szCs w:val="24"/>
        </w:rPr>
        <w:t>Készítsen egyénileg mindenki magáról egy bemuta</w:t>
      </w:r>
      <w:r w:rsidR="0014733A">
        <w:rPr>
          <w:rFonts w:ascii="Times New Roman" w:hAnsi="Times New Roman"/>
          <w:i/>
          <w:sz w:val="24"/>
          <w:szCs w:val="24"/>
        </w:rPr>
        <w:t>tk</w:t>
      </w:r>
      <w:del w:id="345" w:author="Kalicz Gizella" w:date="2026-07-07T15:16:00Z">
        <w:r w:rsidR="0014733A" w:rsidDel="0014139F">
          <w:rPr>
            <w:rFonts w:ascii="Times New Roman" w:hAnsi="Times New Roman"/>
            <w:i/>
            <w:sz w:val="24"/>
            <w:szCs w:val="24"/>
          </w:rPr>
          <w:delText>.</w:delText>
        </w:r>
      </w:del>
      <w:r w:rsidR="002344E0" w:rsidRPr="002344E0">
        <w:rPr>
          <w:rFonts w:ascii="Times New Roman" w:hAnsi="Times New Roman"/>
          <w:i/>
          <w:sz w:val="24"/>
          <w:szCs w:val="24"/>
        </w:rPr>
        <w:t>ozást a köve</w:t>
      </w:r>
      <w:r w:rsidR="0014733A">
        <w:rPr>
          <w:rFonts w:ascii="Times New Roman" w:hAnsi="Times New Roman"/>
          <w:i/>
          <w:sz w:val="24"/>
          <w:szCs w:val="24"/>
        </w:rPr>
        <w:t>tk</w:t>
      </w:r>
      <w:del w:id="346" w:author="Kalicz Gizella" w:date="2026-07-07T15:16:00Z">
        <w:r w:rsidR="0014733A" w:rsidDel="0014139F">
          <w:rPr>
            <w:rFonts w:ascii="Times New Roman" w:hAnsi="Times New Roman"/>
            <w:i/>
            <w:sz w:val="24"/>
            <w:szCs w:val="24"/>
          </w:rPr>
          <w:delText>.</w:delText>
        </w:r>
      </w:del>
      <w:r w:rsidR="002344E0" w:rsidRPr="002344E0">
        <w:rPr>
          <w:rFonts w:ascii="Times New Roman" w:hAnsi="Times New Roman"/>
          <w:i/>
          <w:sz w:val="24"/>
          <w:szCs w:val="24"/>
        </w:rPr>
        <w:t>ező kérdések segítségével: Ki vagyok én? Mit mondanak rólam mások? Mit gondolok saj</w:t>
      </w:r>
      <w:r w:rsidR="004C7AE3">
        <w:rPr>
          <w:rFonts w:ascii="Times New Roman" w:hAnsi="Times New Roman"/>
          <w:i/>
          <w:sz w:val="24"/>
          <w:szCs w:val="24"/>
        </w:rPr>
        <w:t>át magamról? Párokban beszéljé</w:t>
      </w:r>
      <w:r w:rsidR="002344E0" w:rsidRPr="002344E0">
        <w:rPr>
          <w:rFonts w:ascii="Times New Roman" w:hAnsi="Times New Roman"/>
          <w:i/>
          <w:sz w:val="24"/>
          <w:szCs w:val="24"/>
        </w:rPr>
        <w:t>k meg részletes</w:t>
      </w:r>
      <w:r w:rsidR="004C7AE3">
        <w:rPr>
          <w:rFonts w:ascii="Times New Roman" w:hAnsi="Times New Roman"/>
          <w:i/>
          <w:sz w:val="24"/>
          <w:szCs w:val="24"/>
        </w:rPr>
        <w:t>en azt, amit elkészítette</w:t>
      </w:r>
      <w:r w:rsidR="002344E0" w:rsidRPr="002344E0">
        <w:rPr>
          <w:rFonts w:ascii="Times New Roman" w:hAnsi="Times New Roman"/>
          <w:i/>
          <w:sz w:val="24"/>
          <w:szCs w:val="24"/>
        </w:rPr>
        <w:t>k! Ezután osszák m</w:t>
      </w:r>
      <w:r w:rsidR="004C7AE3">
        <w:rPr>
          <w:rFonts w:ascii="Times New Roman" w:hAnsi="Times New Roman"/>
          <w:i/>
          <w:sz w:val="24"/>
          <w:szCs w:val="24"/>
        </w:rPr>
        <w:t>eg a csoporttal, amire jutotta</w:t>
      </w:r>
      <w:r w:rsidR="002344E0" w:rsidRPr="002344E0">
        <w:rPr>
          <w:rFonts w:ascii="Times New Roman" w:hAnsi="Times New Roman"/>
          <w:i/>
          <w:sz w:val="24"/>
          <w:szCs w:val="24"/>
        </w:rPr>
        <w:t>k!</w:t>
      </w:r>
    </w:p>
    <w:p w14:paraId="4D2467ED" w14:textId="77777777" w:rsidR="00156013" w:rsidRDefault="00C12FFE">
      <w:pPr>
        <w:numPr>
          <w:ilvl w:val="0"/>
          <w:numId w:val="32"/>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Tanári előadás az identitásról (akár a tanári segédanyagok alapján)</w:t>
      </w:r>
    </w:p>
    <w:p w14:paraId="08B3C8A4" w14:textId="77777777" w:rsidR="00156013" w:rsidRDefault="00C12FFE">
      <w:pPr>
        <w:numPr>
          <w:ilvl w:val="0"/>
          <w:numId w:val="32"/>
        </w:numPr>
        <w:ind w:left="0" w:firstLine="567"/>
        <w:jc w:val="both"/>
        <w:rPr>
          <w:rFonts w:ascii="Times New Roman" w:hAnsi="Times New Roman"/>
          <w:i/>
          <w:sz w:val="24"/>
          <w:szCs w:val="24"/>
        </w:rPr>
      </w:pPr>
      <w:r w:rsidRPr="00C12FFE">
        <w:rPr>
          <w:rFonts w:ascii="Times New Roman" w:hAnsi="Times New Roman"/>
          <w:sz w:val="24"/>
          <w:szCs w:val="24"/>
        </w:rPr>
        <w:t xml:space="preserve">Páros feladat: Feladattár 3. feladat: </w:t>
      </w:r>
      <w:r w:rsidR="002344E0" w:rsidRPr="002344E0">
        <w:rPr>
          <w:rFonts w:ascii="Times New Roman" w:hAnsi="Times New Roman"/>
          <w:i/>
          <w:sz w:val="24"/>
          <w:szCs w:val="24"/>
        </w:rPr>
        <w:t xml:space="preserve">Mit gondoltok, mennyiben van szabad választásotok abban, hogy hogyan tekintetek önmagatokra? Mennyiben befolyásol titeket a környezet e tekintetben? </w:t>
      </w:r>
      <w:r w:rsidRPr="00C12FFE">
        <w:rPr>
          <w:rFonts w:ascii="Times New Roman" w:hAnsi="Times New Roman"/>
          <w:sz w:val="24"/>
          <w:szCs w:val="24"/>
        </w:rPr>
        <w:t>Az identitásról hallottak fényében</w:t>
      </w:r>
      <w:r w:rsidR="004C7AE3">
        <w:rPr>
          <w:rFonts w:ascii="Times New Roman" w:hAnsi="Times New Roman"/>
          <w:sz w:val="24"/>
          <w:szCs w:val="24"/>
        </w:rPr>
        <w:t xml:space="preserve"> beszélgessenek a 3. feladatról!</w:t>
      </w:r>
      <w:r w:rsidRPr="00C12FFE">
        <w:rPr>
          <w:rFonts w:ascii="Times New Roman" w:hAnsi="Times New Roman"/>
          <w:sz w:val="24"/>
          <w:szCs w:val="24"/>
        </w:rPr>
        <w:t xml:space="preserve"> Gyűjtsék össze a befolyásoló környezeti hatásokat (f</w:t>
      </w:r>
      <w:r w:rsidR="004C7AE3">
        <w:rPr>
          <w:rFonts w:ascii="Times New Roman" w:hAnsi="Times New Roman"/>
          <w:sz w:val="24"/>
          <w:szCs w:val="24"/>
        </w:rPr>
        <w:t>el is lehet jegyezni a táblára)!</w:t>
      </w:r>
    </w:p>
    <w:p w14:paraId="7424F160" w14:textId="1D37B6EF" w:rsidR="00156013" w:rsidRDefault="00C12FFE">
      <w:pPr>
        <w:numPr>
          <w:ilvl w:val="0"/>
          <w:numId w:val="32"/>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Kiscsoportos feladat: a tankönyvben az emberről szóló bibliai tanítás feldolgozása kiscsoportokban. Minden csoport egy-egy területről (Az embert Isten teremtette, Az ember </w:t>
      </w:r>
      <w:ins w:id="347" w:author="Kalicz Gizella" w:date="2026-07-07T14:44:00Z">
        <w:r w:rsidR="00F92E96">
          <w:rPr>
            <w:rFonts w:ascii="Times New Roman" w:hAnsi="Times New Roman"/>
            <w:sz w:val="24"/>
            <w:szCs w:val="24"/>
          </w:rPr>
          <w:t>I</w:t>
        </w:r>
      </w:ins>
      <w:del w:id="348" w:author="Kalicz Gizella" w:date="2026-07-07T14:44:00Z">
        <w:r w:rsidRPr="00C12FFE" w:rsidDel="00F92E96">
          <w:rPr>
            <w:rFonts w:ascii="Times New Roman" w:hAnsi="Times New Roman"/>
            <w:sz w:val="24"/>
            <w:szCs w:val="24"/>
          </w:rPr>
          <w:delText>i</w:delText>
        </w:r>
      </w:del>
      <w:r w:rsidRPr="00C12FFE">
        <w:rPr>
          <w:rFonts w:ascii="Times New Roman" w:hAnsi="Times New Roman"/>
          <w:sz w:val="24"/>
          <w:szCs w:val="24"/>
        </w:rPr>
        <w:t>sten képmása, aki kapcsolatban lehet Istennel, Az ember egyszerre bűnös és megváltott, Az ember értékes: Isten gyermeke) foglalja össze a legfontosabb ismereteket a többiek számára</w:t>
      </w:r>
      <w:r w:rsidR="001139E6">
        <w:rPr>
          <w:rFonts w:ascii="Times New Roman" w:hAnsi="Times New Roman"/>
          <w:sz w:val="24"/>
          <w:szCs w:val="24"/>
        </w:rPr>
        <w:t>!</w:t>
      </w:r>
      <w:r w:rsidRPr="00C12FFE">
        <w:rPr>
          <w:rFonts w:ascii="Times New Roman" w:hAnsi="Times New Roman"/>
          <w:sz w:val="24"/>
          <w:szCs w:val="24"/>
        </w:rPr>
        <w:t xml:space="preserve"> Fogalmazzanak meg egy-egy konkrét kérdést is az adott t</w:t>
      </w:r>
      <w:r w:rsidR="001139E6">
        <w:rPr>
          <w:rFonts w:ascii="Times New Roman" w:hAnsi="Times New Roman"/>
          <w:sz w:val="24"/>
          <w:szCs w:val="24"/>
        </w:rPr>
        <w:t>émakörrel</w:t>
      </w:r>
      <w:r w:rsidRPr="00C12FFE">
        <w:rPr>
          <w:rFonts w:ascii="Times New Roman" w:hAnsi="Times New Roman"/>
          <w:sz w:val="24"/>
          <w:szCs w:val="24"/>
        </w:rPr>
        <w:t xml:space="preserve"> kapcsolatban, ami esetleg nem érthető, vagy továbbgondolásra indít</w:t>
      </w:r>
      <w:r w:rsidR="001139E6">
        <w:rPr>
          <w:rFonts w:ascii="Times New Roman" w:hAnsi="Times New Roman"/>
          <w:sz w:val="24"/>
          <w:szCs w:val="24"/>
        </w:rPr>
        <w:t>!</w:t>
      </w:r>
    </w:p>
    <w:p w14:paraId="484CD9C0" w14:textId="77777777" w:rsidR="00156013" w:rsidRDefault="00C12FFE">
      <w:pPr>
        <w:numPr>
          <w:ilvl w:val="0"/>
          <w:numId w:val="32"/>
        </w:numPr>
        <w:ind w:left="0" w:firstLine="567"/>
        <w:jc w:val="both"/>
        <w:rPr>
          <w:rFonts w:ascii="Times New Roman" w:hAnsi="Times New Roman"/>
          <w:sz w:val="24"/>
          <w:szCs w:val="24"/>
        </w:rPr>
      </w:pPr>
      <w:r w:rsidRPr="00C12FFE">
        <w:rPr>
          <w:rFonts w:ascii="Times New Roman" w:hAnsi="Times New Roman"/>
          <w:sz w:val="24"/>
          <w:szCs w:val="24"/>
        </w:rPr>
        <w:t xml:space="preserve">Egyéni munka: Feladattár: 4. feladat: </w:t>
      </w:r>
      <w:r w:rsidR="002344E0" w:rsidRPr="002344E0">
        <w:rPr>
          <w:rFonts w:ascii="Times New Roman" w:hAnsi="Times New Roman"/>
          <w:i/>
          <w:sz w:val="24"/>
          <w:szCs w:val="24"/>
        </w:rPr>
        <w:t>Beszélgessetek arról, hogy milyennek is mutatja be a Biblia az embert, és ti hogyan látjátok ehhez képest magatokat!</w:t>
      </w:r>
    </w:p>
    <w:p w14:paraId="474A678D" w14:textId="77777777" w:rsidR="00156013" w:rsidRDefault="00156013" w:rsidP="00D00D9F">
      <w:pPr>
        <w:spacing w:after="0" w:line="240" w:lineRule="auto"/>
        <w:jc w:val="both"/>
        <w:rPr>
          <w:rFonts w:ascii="Times New Roman" w:hAnsi="Times New Roman"/>
          <w:sz w:val="24"/>
          <w:szCs w:val="24"/>
        </w:rPr>
      </w:pPr>
    </w:p>
    <w:p w14:paraId="0C736D09"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lastRenderedPageBreak/>
        <w:t>Énekjavaslat</w:t>
      </w:r>
    </w:p>
    <w:p w14:paraId="432A9975" w14:textId="77777777" w:rsidR="00156013" w:rsidRDefault="00156013">
      <w:pPr>
        <w:spacing w:after="0" w:line="240" w:lineRule="auto"/>
        <w:ind w:firstLine="567"/>
        <w:jc w:val="both"/>
        <w:rPr>
          <w:rFonts w:ascii="Times New Roman" w:hAnsi="Times New Roman"/>
          <w:sz w:val="24"/>
          <w:szCs w:val="24"/>
        </w:rPr>
      </w:pPr>
    </w:p>
    <w:p w14:paraId="544DF744" w14:textId="604E89BE"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RÉ</w:t>
      </w:r>
      <w:ins w:id="349" w:author="Kalicz Gizella" w:date="2026-07-08T12:16:00Z">
        <w:r w:rsidR="00743115">
          <w:rPr>
            <w:rFonts w:ascii="Times New Roman" w:hAnsi="Times New Roman"/>
            <w:b/>
            <w:sz w:val="24"/>
            <w:szCs w:val="24"/>
          </w:rPr>
          <w:t>21</w:t>
        </w:r>
      </w:ins>
      <w:r w:rsidRPr="00C12FFE">
        <w:rPr>
          <w:rFonts w:ascii="Times New Roman" w:hAnsi="Times New Roman"/>
          <w:b/>
          <w:sz w:val="24"/>
          <w:szCs w:val="24"/>
        </w:rPr>
        <w:t xml:space="preserve"> </w:t>
      </w:r>
      <w:ins w:id="350" w:author="Kalicz Gizella" w:date="2026-07-08T12:16:00Z">
        <w:r w:rsidR="00743115">
          <w:rPr>
            <w:rFonts w:ascii="Times New Roman" w:hAnsi="Times New Roman"/>
            <w:b/>
            <w:sz w:val="24"/>
            <w:szCs w:val="24"/>
          </w:rPr>
          <w:t>774</w:t>
        </w:r>
      </w:ins>
      <w:del w:id="351" w:author="Kalicz Gizella" w:date="2026-07-08T12:16:00Z">
        <w:r w:rsidRPr="00C12FFE" w:rsidDel="00743115">
          <w:rPr>
            <w:rFonts w:ascii="Times New Roman" w:hAnsi="Times New Roman"/>
            <w:b/>
            <w:sz w:val="24"/>
            <w:szCs w:val="24"/>
          </w:rPr>
          <w:delText>462</w:delText>
        </w:r>
      </w:del>
      <w:r w:rsidRPr="00C12FFE">
        <w:rPr>
          <w:rFonts w:ascii="Times New Roman" w:hAnsi="Times New Roman"/>
          <w:b/>
          <w:sz w:val="24"/>
          <w:szCs w:val="24"/>
        </w:rPr>
        <w:t>:</w:t>
      </w:r>
      <w:r w:rsidR="00E1638B">
        <w:rPr>
          <w:rFonts w:ascii="Times New Roman" w:hAnsi="Times New Roman"/>
          <w:sz w:val="24"/>
          <w:szCs w:val="24"/>
        </w:rPr>
        <w:t xml:space="preserve"> Csak vezess, Uram végig, és fogd kezem</w:t>
      </w:r>
      <w:del w:id="352" w:author="Kalicz Gizella" w:date="2026-07-08T12:22:00Z">
        <w:r w:rsidR="00E1638B" w:rsidDel="00B63E5D">
          <w:rPr>
            <w:rFonts w:ascii="Times New Roman" w:hAnsi="Times New Roman"/>
            <w:sz w:val="24"/>
            <w:szCs w:val="24"/>
          </w:rPr>
          <w:delText>…</w:delText>
        </w:r>
      </w:del>
    </w:p>
    <w:p w14:paraId="4E13DCC5" w14:textId="77777777" w:rsidR="00156013" w:rsidRDefault="00E1638B">
      <w:pPr>
        <w:spacing w:after="0" w:line="240" w:lineRule="auto"/>
        <w:ind w:firstLine="567"/>
        <w:contextualSpacing/>
        <w:jc w:val="both"/>
        <w:rPr>
          <w:rFonts w:ascii="Times New Roman" w:hAnsi="Times New Roman"/>
          <w:b/>
          <w:sz w:val="24"/>
          <w:szCs w:val="24"/>
        </w:rPr>
      </w:pPr>
      <w:r w:rsidRPr="007447FC">
        <w:rPr>
          <w:rFonts w:ascii="Times New Roman" w:hAnsi="Times New Roman"/>
          <w:b/>
          <w:sz w:val="24"/>
          <w:szCs w:val="24"/>
        </w:rPr>
        <w:t>Ifjúsági énekek</w:t>
      </w:r>
      <w:r>
        <w:rPr>
          <w:rFonts w:ascii="Times New Roman" w:hAnsi="Times New Roman"/>
          <w:b/>
          <w:sz w:val="24"/>
          <w:szCs w:val="24"/>
        </w:rPr>
        <w:t xml:space="preserve">: </w:t>
      </w:r>
      <w:r w:rsidRPr="007447FC">
        <w:rPr>
          <w:rFonts w:ascii="Times New Roman" w:hAnsi="Times New Roman"/>
          <w:sz w:val="24"/>
          <w:szCs w:val="24"/>
        </w:rPr>
        <w:t>Istenem, nem értem</w:t>
      </w:r>
    </w:p>
    <w:p w14:paraId="6B094F13" w14:textId="77777777" w:rsidR="00156013" w:rsidRDefault="00156013" w:rsidP="00D00D9F">
      <w:pPr>
        <w:spacing w:after="0" w:line="240" w:lineRule="auto"/>
        <w:jc w:val="both"/>
        <w:rPr>
          <w:rFonts w:ascii="Times New Roman" w:hAnsi="Times New Roman"/>
          <w:sz w:val="24"/>
          <w:szCs w:val="24"/>
        </w:rPr>
      </w:pPr>
    </w:p>
    <w:p w14:paraId="5F2B801D"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Valláspedagógiai, teológiai szempontok</w:t>
      </w:r>
    </w:p>
    <w:p w14:paraId="22DECE40" w14:textId="77777777" w:rsidR="00156013" w:rsidRDefault="00156013">
      <w:pPr>
        <w:spacing w:after="0" w:line="240" w:lineRule="auto"/>
        <w:ind w:firstLine="567"/>
        <w:jc w:val="both"/>
        <w:rPr>
          <w:rFonts w:ascii="Times New Roman" w:hAnsi="Times New Roman"/>
          <w:sz w:val="24"/>
          <w:szCs w:val="24"/>
        </w:rPr>
      </w:pPr>
    </w:p>
    <w:p w14:paraId="589B2E70" w14:textId="77777777" w:rsidR="00156013" w:rsidRDefault="00C12FFE">
      <w:pPr>
        <w:numPr>
          <w:ilvl w:val="0"/>
          <w:numId w:val="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 xml:space="preserve">Ki az ember? Ki vagyok én? </w:t>
      </w:r>
    </w:p>
    <w:p w14:paraId="54515993" w14:textId="77777777" w:rsidR="00D00D9F" w:rsidRDefault="00D00D9F" w:rsidP="00D00D9F">
      <w:pPr>
        <w:spacing w:after="0" w:line="240" w:lineRule="auto"/>
        <w:ind w:left="567"/>
        <w:contextualSpacing/>
        <w:jc w:val="both"/>
        <w:rPr>
          <w:rFonts w:ascii="Times New Roman" w:hAnsi="Times New Roman"/>
          <w:sz w:val="24"/>
          <w:szCs w:val="24"/>
        </w:rPr>
      </w:pPr>
    </w:p>
    <w:p w14:paraId="4FE642E7" w14:textId="77777777" w:rsidR="00156013" w:rsidRDefault="00C12FFE">
      <w:pPr>
        <w:spacing w:after="0" w:line="240" w:lineRule="auto"/>
        <w:ind w:firstLine="567"/>
        <w:contextualSpacing/>
        <w:jc w:val="both"/>
        <w:rPr>
          <w:rFonts w:ascii="Times New Roman" w:hAnsi="Times New Roman"/>
          <w:b/>
          <w:sz w:val="24"/>
          <w:szCs w:val="24"/>
        </w:rPr>
      </w:pPr>
      <w:r w:rsidRPr="00C12FFE">
        <w:rPr>
          <w:rFonts w:ascii="Times New Roman" w:hAnsi="Times New Roman"/>
          <w:b/>
          <w:sz w:val="24"/>
          <w:szCs w:val="24"/>
        </w:rPr>
        <w:t>Az ember református teológiai megközelítései:</w:t>
      </w:r>
    </w:p>
    <w:p w14:paraId="4FA18457" w14:textId="77777777" w:rsidR="00156013" w:rsidRDefault="00156013">
      <w:pPr>
        <w:spacing w:after="0" w:line="240" w:lineRule="auto"/>
        <w:ind w:firstLine="567"/>
        <w:contextualSpacing/>
        <w:jc w:val="both"/>
        <w:rPr>
          <w:rFonts w:ascii="Times New Roman" w:hAnsi="Times New Roman"/>
          <w:sz w:val="24"/>
          <w:szCs w:val="24"/>
        </w:rPr>
      </w:pPr>
    </w:p>
    <w:p w14:paraId="025ED114" w14:textId="77777777" w:rsidR="00156013" w:rsidRDefault="00C12FFE">
      <w:pPr>
        <w:pStyle w:val="Listaszerbekezds"/>
        <w:numPr>
          <w:ilvl w:val="0"/>
          <w:numId w:val="16"/>
        </w:numPr>
        <w:spacing w:line="252" w:lineRule="auto"/>
        <w:ind w:left="0" w:firstLine="567"/>
        <w:jc w:val="both"/>
        <w:rPr>
          <w:rFonts w:ascii="Times New Roman" w:hAnsi="Times New Roman"/>
          <w:sz w:val="24"/>
          <w:szCs w:val="24"/>
        </w:rPr>
      </w:pPr>
      <w:r w:rsidRPr="00C12FFE">
        <w:rPr>
          <w:rFonts w:ascii="Times New Roman" w:hAnsi="Times New Roman"/>
          <w:b/>
          <w:bCs/>
          <w:sz w:val="24"/>
          <w:szCs w:val="24"/>
        </w:rPr>
        <w:t xml:space="preserve">Az ember önmagában </w:t>
      </w:r>
      <w:r w:rsidR="00786ED5">
        <w:rPr>
          <w:rFonts w:ascii="Times New Roman" w:hAnsi="Times New Roman"/>
          <w:b/>
          <w:bCs/>
          <w:sz w:val="24"/>
          <w:szCs w:val="24"/>
        </w:rPr>
        <w:t>túli</w:t>
      </w:r>
      <w:r w:rsidR="008F5BB0">
        <w:rPr>
          <w:rFonts w:ascii="Times New Roman" w:hAnsi="Times New Roman"/>
          <w:b/>
          <w:bCs/>
          <w:sz w:val="24"/>
          <w:szCs w:val="24"/>
        </w:rPr>
        <w:t xml:space="preserve"> </w:t>
      </w:r>
      <w:r w:rsidRPr="00C12FFE">
        <w:rPr>
          <w:rFonts w:ascii="Times New Roman" w:hAnsi="Times New Roman"/>
          <w:b/>
          <w:bCs/>
          <w:sz w:val="24"/>
          <w:szCs w:val="24"/>
        </w:rPr>
        <w:t>identitása Istennel való identitás</w:t>
      </w:r>
      <w:r w:rsidRPr="00C12FFE">
        <w:rPr>
          <w:rFonts w:ascii="Times New Roman" w:hAnsi="Times New Roman"/>
          <w:sz w:val="24"/>
          <w:szCs w:val="24"/>
        </w:rPr>
        <w:t>. Amikor az emberrel találkozunk, akkor Isten lényével találkozunk, ezért nem lehet ítélni, ítéletet mondani a másik ember fölött.</w:t>
      </w:r>
    </w:p>
    <w:p w14:paraId="0A87AD15" w14:textId="77777777" w:rsidR="00156013" w:rsidRDefault="00C12FFE">
      <w:pPr>
        <w:pStyle w:val="Listaszerbekezds"/>
        <w:numPr>
          <w:ilvl w:val="0"/>
          <w:numId w:val="16"/>
        </w:numPr>
        <w:spacing w:line="252" w:lineRule="auto"/>
        <w:ind w:left="0" w:firstLine="567"/>
        <w:jc w:val="both"/>
        <w:rPr>
          <w:rFonts w:ascii="Times New Roman" w:hAnsi="Times New Roman"/>
          <w:sz w:val="24"/>
          <w:szCs w:val="24"/>
        </w:rPr>
      </w:pPr>
      <w:r w:rsidRPr="00C12FFE">
        <w:rPr>
          <w:rFonts w:ascii="Times New Roman" w:hAnsi="Times New Roman"/>
          <w:b/>
          <w:bCs/>
          <w:sz w:val="24"/>
          <w:szCs w:val="24"/>
        </w:rPr>
        <w:t>Az ember cselekvő és tevékeny, vagyis Isten az emberben akar valamit, és az emberben hat</w:t>
      </w:r>
      <w:r w:rsidRPr="00C12FFE">
        <w:rPr>
          <w:rFonts w:ascii="Times New Roman" w:hAnsi="Times New Roman"/>
          <w:sz w:val="24"/>
          <w:szCs w:val="24"/>
        </w:rPr>
        <w:t>. A világ dolgai nem</w:t>
      </w:r>
      <w:del w:id="353" w:author="Kalicz Gizella" w:date="2026-07-07T14:44:00Z">
        <w:r w:rsidRPr="00C12FFE" w:rsidDel="00F92E96">
          <w:rPr>
            <w:rFonts w:ascii="Times New Roman" w:hAnsi="Times New Roman"/>
            <w:sz w:val="24"/>
            <w:szCs w:val="24"/>
          </w:rPr>
          <w:delText xml:space="preserve"> </w:delText>
        </w:r>
      </w:del>
      <w:r w:rsidRPr="00C12FFE">
        <w:rPr>
          <w:rFonts w:ascii="Times New Roman" w:hAnsi="Times New Roman"/>
          <w:sz w:val="24"/>
          <w:szCs w:val="24"/>
        </w:rPr>
        <w:t>csak úgy alakulnak, hanem úgy alakulnak a dolgok, hogy az ember cselekszik. Vagyis Isten hat az emberben.</w:t>
      </w:r>
    </w:p>
    <w:p w14:paraId="1207B6AE" w14:textId="77777777" w:rsidR="00156013" w:rsidRDefault="00C12FFE">
      <w:pPr>
        <w:pStyle w:val="Listaszerbekezds"/>
        <w:numPr>
          <w:ilvl w:val="0"/>
          <w:numId w:val="16"/>
        </w:numPr>
        <w:spacing w:line="252" w:lineRule="auto"/>
        <w:ind w:left="0" w:firstLine="567"/>
        <w:jc w:val="both"/>
        <w:rPr>
          <w:rFonts w:ascii="Times New Roman" w:hAnsi="Times New Roman"/>
          <w:sz w:val="24"/>
          <w:szCs w:val="24"/>
        </w:rPr>
      </w:pPr>
      <w:r w:rsidRPr="00C12FFE">
        <w:rPr>
          <w:rFonts w:ascii="Times New Roman" w:hAnsi="Times New Roman"/>
          <w:b/>
          <w:bCs/>
          <w:sz w:val="24"/>
          <w:szCs w:val="24"/>
        </w:rPr>
        <w:t>Ember az, akiben Isten megmutatja magát mint teremtőt</w:t>
      </w:r>
      <w:r w:rsidRPr="00C12FFE">
        <w:rPr>
          <w:rFonts w:ascii="Times New Roman" w:hAnsi="Times New Roman"/>
          <w:sz w:val="24"/>
          <w:szCs w:val="24"/>
        </w:rPr>
        <w:t>, saját dicsőségét mutatja fel</w:t>
      </w:r>
    </w:p>
    <w:p w14:paraId="4CF7F696" w14:textId="77777777" w:rsidR="00156013" w:rsidRDefault="00C12FFE">
      <w:pPr>
        <w:pStyle w:val="Listaszerbekezds"/>
        <w:numPr>
          <w:ilvl w:val="0"/>
          <w:numId w:val="16"/>
        </w:numPr>
        <w:spacing w:line="252" w:lineRule="auto"/>
        <w:ind w:left="0" w:firstLine="567"/>
        <w:jc w:val="both"/>
        <w:rPr>
          <w:rFonts w:ascii="Times New Roman" w:hAnsi="Times New Roman"/>
          <w:sz w:val="24"/>
          <w:szCs w:val="24"/>
        </w:rPr>
      </w:pPr>
      <w:r w:rsidRPr="00C12FFE">
        <w:rPr>
          <w:rFonts w:ascii="Times New Roman" w:hAnsi="Times New Roman"/>
          <w:b/>
          <w:bCs/>
          <w:sz w:val="24"/>
          <w:szCs w:val="24"/>
        </w:rPr>
        <w:t>Az ember személyisége Istentől v</w:t>
      </w:r>
      <w:r w:rsidR="00786ED5">
        <w:rPr>
          <w:rFonts w:ascii="Times New Roman" w:hAnsi="Times New Roman"/>
          <w:b/>
          <w:bCs/>
          <w:sz w:val="24"/>
          <w:szCs w:val="24"/>
        </w:rPr>
        <w:t>an</w:t>
      </w:r>
      <w:r w:rsidRPr="00C12FFE">
        <w:rPr>
          <w:rFonts w:ascii="Times New Roman" w:hAnsi="Times New Roman"/>
          <w:sz w:val="24"/>
          <w:szCs w:val="24"/>
        </w:rPr>
        <w:t xml:space="preserve">. </w:t>
      </w:r>
    </w:p>
    <w:p w14:paraId="5FBBAAB9" w14:textId="77777777" w:rsidR="00156013" w:rsidRDefault="00C12FFE">
      <w:pPr>
        <w:pStyle w:val="Listaszerbekezds"/>
        <w:numPr>
          <w:ilvl w:val="0"/>
          <w:numId w:val="16"/>
        </w:numPr>
        <w:spacing w:line="252" w:lineRule="auto"/>
        <w:ind w:left="0" w:firstLine="567"/>
        <w:jc w:val="both"/>
        <w:rPr>
          <w:rFonts w:ascii="Times New Roman" w:hAnsi="Times New Roman"/>
          <w:sz w:val="24"/>
          <w:szCs w:val="24"/>
        </w:rPr>
      </w:pPr>
      <w:r w:rsidRPr="00C12FFE">
        <w:rPr>
          <w:rFonts w:ascii="Times New Roman" w:hAnsi="Times New Roman"/>
          <w:b/>
          <w:bCs/>
          <w:sz w:val="24"/>
          <w:szCs w:val="24"/>
        </w:rPr>
        <w:t xml:space="preserve">Az ember nem más, mint Isten eljövendő országa. </w:t>
      </w:r>
      <w:r w:rsidRPr="00C12FFE">
        <w:rPr>
          <w:rFonts w:ascii="Times New Roman" w:hAnsi="Times New Roman"/>
          <w:bCs/>
          <w:sz w:val="24"/>
          <w:szCs w:val="24"/>
        </w:rPr>
        <w:t>Krisztus, az igazi ember</w:t>
      </w:r>
      <w:r w:rsidRPr="00C12FFE">
        <w:rPr>
          <w:rFonts w:ascii="Times New Roman" w:hAnsi="Times New Roman"/>
          <w:sz w:val="24"/>
          <w:szCs w:val="24"/>
        </w:rPr>
        <w:t xml:space="preserve"> mutatja meg milyen az, amikor eljön Isten országa. A keresztyén ember feladata Krisztusról tanúskodni. </w:t>
      </w:r>
    </w:p>
    <w:p w14:paraId="3D9175A4" w14:textId="77777777" w:rsidR="00156013" w:rsidRDefault="00C12FFE">
      <w:pPr>
        <w:pStyle w:val="Listaszerbekezds"/>
        <w:numPr>
          <w:ilvl w:val="0"/>
          <w:numId w:val="16"/>
        </w:numPr>
        <w:spacing w:line="252" w:lineRule="auto"/>
        <w:ind w:left="0" w:firstLine="567"/>
        <w:jc w:val="both"/>
        <w:rPr>
          <w:rFonts w:ascii="Times New Roman" w:hAnsi="Times New Roman"/>
          <w:sz w:val="24"/>
          <w:szCs w:val="24"/>
        </w:rPr>
      </w:pPr>
      <w:r w:rsidRPr="00C12FFE">
        <w:rPr>
          <w:rFonts w:ascii="Times New Roman" w:hAnsi="Times New Roman"/>
          <w:b/>
          <w:bCs/>
          <w:sz w:val="24"/>
          <w:szCs w:val="24"/>
        </w:rPr>
        <w:t>Az ember az isteni szabadítás története, vagyis történeti lény</w:t>
      </w:r>
      <w:r w:rsidR="004C7AE3">
        <w:rPr>
          <w:rFonts w:ascii="Times New Roman" w:hAnsi="Times New Roman"/>
          <w:sz w:val="24"/>
          <w:szCs w:val="24"/>
        </w:rPr>
        <w:t>. Az ember</w:t>
      </w:r>
      <w:r w:rsidRPr="00C12FFE">
        <w:rPr>
          <w:rFonts w:ascii="Times New Roman" w:hAnsi="Times New Roman"/>
          <w:sz w:val="24"/>
          <w:szCs w:val="24"/>
        </w:rPr>
        <w:t xml:space="preserve"> mint antropológiai jelenség egyben történet is. És eközben az isteni szabadítás története az ember. </w:t>
      </w:r>
    </w:p>
    <w:p w14:paraId="105AE6C7" w14:textId="77777777" w:rsidR="00156013" w:rsidRDefault="00156013">
      <w:pPr>
        <w:spacing w:after="0" w:line="240" w:lineRule="auto"/>
        <w:ind w:firstLine="567"/>
        <w:contextualSpacing/>
        <w:jc w:val="both"/>
        <w:rPr>
          <w:rFonts w:ascii="Times New Roman" w:hAnsi="Times New Roman"/>
          <w:sz w:val="24"/>
          <w:szCs w:val="24"/>
        </w:rPr>
      </w:pPr>
    </w:p>
    <w:p w14:paraId="0A541DBD" w14:textId="77777777" w:rsidR="00156013" w:rsidRDefault="00C12FFE">
      <w:pPr>
        <w:pStyle w:val="Nincstrkz"/>
        <w:numPr>
          <w:ilvl w:val="0"/>
          <w:numId w:val="5"/>
        </w:numPr>
        <w:ind w:left="0" w:firstLine="567"/>
        <w:jc w:val="both"/>
        <w:rPr>
          <w:rFonts w:cs="Times New Roman"/>
          <w:sz w:val="24"/>
          <w:szCs w:val="24"/>
        </w:rPr>
      </w:pPr>
      <w:r w:rsidRPr="00C12FFE">
        <w:rPr>
          <w:rFonts w:cs="Times New Roman"/>
          <w:sz w:val="24"/>
          <w:szCs w:val="24"/>
        </w:rPr>
        <w:t xml:space="preserve"> A teológiai antropológia a</w:t>
      </w:r>
      <w:r w:rsidRPr="00C12FFE">
        <w:rPr>
          <w:rFonts w:cs="Times New Roman"/>
          <w:bCs/>
          <w:sz w:val="24"/>
          <w:szCs w:val="24"/>
        </w:rPr>
        <w:t>z ember Istenhez való viszonyából</w:t>
      </w:r>
      <w:r w:rsidRPr="00C12FFE">
        <w:rPr>
          <w:rFonts w:cs="Times New Roman"/>
          <w:sz w:val="24"/>
          <w:szCs w:val="24"/>
        </w:rPr>
        <w:t xml:space="preserve">, és nem a teremtettségből elfoglalt helyéből kiindulva beszél az emberről. Nemcsak arról beszél, hogy </w:t>
      </w:r>
      <w:r w:rsidRPr="00C12FFE">
        <w:rPr>
          <w:rFonts w:cs="Times New Roman"/>
          <w:bCs/>
          <w:sz w:val="24"/>
          <w:szCs w:val="24"/>
        </w:rPr>
        <w:t>mi az ember, hanem egyszersmind: kié az ember</w:t>
      </w:r>
      <w:r w:rsidRPr="00C12FFE">
        <w:rPr>
          <w:rFonts w:cs="Times New Roman"/>
          <w:sz w:val="24"/>
          <w:szCs w:val="24"/>
        </w:rPr>
        <w:t xml:space="preserve"> (8. zsoltár). Az istenképűség maga is</w:t>
      </w:r>
      <w:r w:rsidR="004C7AE3">
        <w:rPr>
          <w:rFonts w:cs="Times New Roman"/>
          <w:sz w:val="24"/>
          <w:szCs w:val="24"/>
        </w:rPr>
        <w:t xml:space="preserve"> viszonyfogalom: Isten és ember</w:t>
      </w:r>
      <w:r w:rsidRPr="00C12FFE">
        <w:rPr>
          <w:rFonts w:cs="Times New Roman"/>
          <w:sz w:val="24"/>
          <w:szCs w:val="24"/>
        </w:rPr>
        <w:t>, illetve ember-ember viszonyában érzékelhető az épsége vagy épp sérültsége</w:t>
      </w:r>
      <w:r w:rsidR="001139E6">
        <w:rPr>
          <w:rFonts w:cs="Times New Roman"/>
          <w:sz w:val="24"/>
          <w:szCs w:val="24"/>
        </w:rPr>
        <w:t xml:space="preserve"> miatt</w:t>
      </w:r>
      <w:r w:rsidRPr="00C12FFE">
        <w:rPr>
          <w:rFonts w:cs="Times New Roman"/>
          <w:sz w:val="24"/>
          <w:szCs w:val="24"/>
        </w:rPr>
        <w:t>.</w:t>
      </w:r>
    </w:p>
    <w:p w14:paraId="58058D09" w14:textId="77777777" w:rsidR="00156013" w:rsidRDefault="00156013">
      <w:pPr>
        <w:pStyle w:val="Nincstrkz"/>
        <w:ind w:firstLine="567"/>
        <w:jc w:val="both"/>
        <w:rPr>
          <w:rFonts w:cs="Times New Roman"/>
          <w:sz w:val="24"/>
          <w:szCs w:val="24"/>
        </w:rPr>
      </w:pPr>
    </w:p>
    <w:p w14:paraId="68008701" w14:textId="72408201" w:rsidR="00156013" w:rsidRDefault="00C12FFE">
      <w:pPr>
        <w:numPr>
          <w:ilvl w:val="0"/>
          <w:numId w:val="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 xml:space="preserve">A „Ki vagyok én?” kérdés </w:t>
      </w:r>
      <w:r w:rsidR="001139E6">
        <w:rPr>
          <w:rFonts w:ascii="Times New Roman" w:hAnsi="Times New Roman"/>
          <w:sz w:val="24"/>
          <w:szCs w:val="24"/>
        </w:rPr>
        <w:t>újra és újra</w:t>
      </w:r>
      <w:r w:rsidRPr="00C12FFE">
        <w:rPr>
          <w:rFonts w:ascii="Times New Roman" w:hAnsi="Times New Roman"/>
          <w:sz w:val="24"/>
          <w:szCs w:val="24"/>
        </w:rPr>
        <w:t xml:space="preserve"> előkerült a középiskolai tanulmányok során, nyilván a </w:t>
      </w:r>
      <w:r w:rsidR="00E70746">
        <w:rPr>
          <w:rFonts w:ascii="Times New Roman" w:hAnsi="Times New Roman"/>
          <w:sz w:val="24"/>
          <w:szCs w:val="24"/>
        </w:rPr>
        <w:t>hittanórán</w:t>
      </w:r>
      <w:r w:rsidRPr="00C12FFE">
        <w:rPr>
          <w:rFonts w:ascii="Times New Roman" w:hAnsi="Times New Roman"/>
          <w:sz w:val="24"/>
          <w:szCs w:val="24"/>
        </w:rPr>
        <w:t xml:space="preserve"> is. Induljunk ki abból, hogy a tanulók már rendelkeznek háttértudással, valamilyenfajta önismerettel</w:t>
      </w:r>
      <w:r w:rsidR="001139E6">
        <w:rPr>
          <w:rFonts w:ascii="Times New Roman" w:hAnsi="Times New Roman"/>
          <w:sz w:val="24"/>
          <w:szCs w:val="24"/>
        </w:rPr>
        <w:t>, így</w:t>
      </w:r>
      <w:r w:rsidR="0017255E">
        <w:rPr>
          <w:rFonts w:ascii="Times New Roman" w:hAnsi="Times New Roman"/>
          <w:sz w:val="24"/>
          <w:szCs w:val="24"/>
        </w:rPr>
        <w:t xml:space="preserve"> </w:t>
      </w:r>
      <w:r w:rsidR="001139E6">
        <w:rPr>
          <w:rFonts w:ascii="Times New Roman" w:hAnsi="Times New Roman"/>
          <w:sz w:val="24"/>
          <w:szCs w:val="24"/>
        </w:rPr>
        <w:t>n</w:t>
      </w:r>
      <w:r w:rsidRPr="00C12FFE">
        <w:rPr>
          <w:rFonts w:ascii="Times New Roman" w:hAnsi="Times New Roman"/>
          <w:sz w:val="24"/>
          <w:szCs w:val="24"/>
        </w:rPr>
        <w:t>em teljesen új számukra a téma. Érdemes azzal kezdeni, hogy milyen tapasztalataik vannak eddig, hogyan emlékeznek esetleg az etika alapmodulban ta</w:t>
      </w:r>
      <w:r w:rsidR="00FE4976">
        <w:rPr>
          <w:rFonts w:ascii="Times New Roman" w:hAnsi="Times New Roman"/>
          <w:sz w:val="24"/>
          <w:szCs w:val="24"/>
        </w:rPr>
        <w:t>nultakra</w:t>
      </w:r>
      <w:r w:rsidR="004C7AE3">
        <w:rPr>
          <w:rFonts w:ascii="Times New Roman" w:hAnsi="Times New Roman"/>
          <w:sz w:val="24"/>
          <w:szCs w:val="24"/>
        </w:rPr>
        <w:t>.</w:t>
      </w:r>
      <w:r w:rsidRPr="00C12FFE">
        <w:rPr>
          <w:rFonts w:ascii="Times New Roman" w:hAnsi="Times New Roman"/>
          <w:sz w:val="24"/>
          <w:szCs w:val="24"/>
        </w:rPr>
        <w:t xml:space="preserve"> Az egység témájában megjelenik az „identitásválasztás” szó, ami nyilván arra utal, hogy az identitás alakulásában, fejlődésében nagy szerepe van tudatos választási folyamatoknak is. Nyilván nem az identitás öröklött vagy biológiai elemeiről van szó.</w:t>
      </w:r>
    </w:p>
    <w:p w14:paraId="7748316A" w14:textId="77777777" w:rsidR="00156013" w:rsidRDefault="00C12FFE">
      <w:pPr>
        <w:numPr>
          <w:ilvl w:val="0"/>
          <w:numId w:val="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 xml:space="preserve">Az önismeret olyan folyamat, amelyben az ember egyre </w:t>
      </w:r>
      <w:r w:rsidR="004C7AE3">
        <w:rPr>
          <w:rFonts w:ascii="Times New Roman" w:hAnsi="Times New Roman"/>
          <w:sz w:val="24"/>
          <w:szCs w:val="24"/>
        </w:rPr>
        <w:t>jobban megért olyan változásokat vagy jelenségeket, amelye</w:t>
      </w:r>
      <w:r w:rsidRPr="00C12FFE">
        <w:rPr>
          <w:rFonts w:ascii="Times New Roman" w:hAnsi="Times New Roman"/>
          <w:sz w:val="24"/>
          <w:szCs w:val="24"/>
        </w:rPr>
        <w:t>ket talán mindig is tapasztalt magában. Fontos a téma kapcsán ahhoz a kérdéshez közelíteni: hol tart</w:t>
      </w:r>
      <w:r w:rsidR="004C7AE3">
        <w:rPr>
          <w:rFonts w:ascii="Times New Roman" w:hAnsi="Times New Roman"/>
          <w:sz w:val="24"/>
          <w:szCs w:val="24"/>
        </w:rPr>
        <w:t>anak a tanulóink most a témában.</w:t>
      </w:r>
      <w:r w:rsidRPr="00C12FFE">
        <w:rPr>
          <w:rFonts w:ascii="Times New Roman" w:hAnsi="Times New Roman"/>
          <w:sz w:val="24"/>
          <w:szCs w:val="24"/>
        </w:rPr>
        <w:t xml:space="preserve"> Mi </w:t>
      </w:r>
      <w:r w:rsidR="00FE4976">
        <w:rPr>
          <w:rFonts w:ascii="Times New Roman" w:hAnsi="Times New Roman"/>
          <w:sz w:val="24"/>
          <w:szCs w:val="24"/>
        </w:rPr>
        <w:t>jelenleg</w:t>
      </w:r>
      <w:r w:rsidRPr="00C12FFE">
        <w:rPr>
          <w:rFonts w:ascii="Times New Roman" w:hAnsi="Times New Roman"/>
          <w:sz w:val="24"/>
          <w:szCs w:val="24"/>
        </w:rPr>
        <w:t xml:space="preserve"> a legaktuálisabb kérdés a számukra? Lehet, hogy egymáshoz képest teljesen eltérő helyzetben vannak. Az is elképzelhető, hogy nem fogják megérteni egymás kérdéseit, küzdelmeit, mert ők maguk egészen máshol tartanak.</w:t>
      </w:r>
    </w:p>
    <w:p w14:paraId="279C999C" w14:textId="77777777" w:rsidR="00156013" w:rsidRDefault="00C12FFE">
      <w:pPr>
        <w:numPr>
          <w:ilvl w:val="0"/>
          <w:numId w:val="3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fiataloknak az ifjúkorban is központi kérdés</w:t>
      </w:r>
      <w:r w:rsidR="004C7AE3">
        <w:rPr>
          <w:rFonts w:ascii="Times New Roman" w:hAnsi="Times New Roman"/>
          <w:sz w:val="24"/>
          <w:szCs w:val="24"/>
        </w:rPr>
        <w:t>ük</w:t>
      </w:r>
      <w:r w:rsidRPr="00C12FFE">
        <w:rPr>
          <w:rFonts w:ascii="Times New Roman" w:hAnsi="Times New Roman"/>
          <w:sz w:val="24"/>
          <w:szCs w:val="24"/>
        </w:rPr>
        <w:t xml:space="preserve"> az önmeghatározás. Közösségben ugyanakkor nem biztos, hogy ezeket a kérdéseket nyíltan felteszik. Az önmeghatározás kérdése egyébként is a k</w:t>
      </w:r>
      <w:r w:rsidR="004C7AE3">
        <w:rPr>
          <w:rFonts w:ascii="Times New Roman" w:hAnsi="Times New Roman"/>
          <w:sz w:val="24"/>
          <w:szCs w:val="24"/>
        </w:rPr>
        <w:t>özösség részeként</w:t>
      </w:r>
      <w:r w:rsidRPr="00C12FFE">
        <w:rPr>
          <w:rFonts w:ascii="Times New Roman" w:hAnsi="Times New Roman"/>
          <w:sz w:val="24"/>
          <w:szCs w:val="24"/>
        </w:rPr>
        <w:t>, illetve a közösségben elfoglalt szerep mentén történik. Más-más mélységben tehetik fel az egyes tanulók ezt a kérdést maguknak, hiszen nem biztos, hogy ugyanott tartanak a fejlődésükben.</w:t>
      </w:r>
    </w:p>
    <w:p w14:paraId="3DBDB0F1" w14:textId="21D549CD" w:rsidR="00156013" w:rsidRDefault="00C12FFE">
      <w:pPr>
        <w:numPr>
          <w:ilvl w:val="0"/>
          <w:numId w:val="3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lastRenderedPageBreak/>
        <w:t>Valláspedagógiai kihívás a fiatalok önképének, önértékelésének erősítése. Az önértékelést a köve</w:t>
      </w:r>
      <w:r w:rsidR="0014733A">
        <w:rPr>
          <w:rFonts w:ascii="Times New Roman" w:hAnsi="Times New Roman"/>
          <w:sz w:val="24"/>
          <w:szCs w:val="24"/>
        </w:rPr>
        <w:t>tk</w:t>
      </w:r>
      <w:del w:id="354" w:author="Kalicz Gizella" w:date="2026-07-07T14:45:00Z">
        <w:r w:rsidR="0014733A" w:rsidDel="00F92E96">
          <w:rPr>
            <w:rFonts w:ascii="Times New Roman" w:hAnsi="Times New Roman"/>
            <w:sz w:val="24"/>
            <w:szCs w:val="24"/>
          </w:rPr>
          <w:delText>.</w:delText>
        </w:r>
      </w:del>
      <w:r w:rsidRPr="00C12FFE">
        <w:rPr>
          <w:rFonts w:ascii="Times New Roman" w:hAnsi="Times New Roman"/>
          <w:sz w:val="24"/>
          <w:szCs w:val="24"/>
        </w:rPr>
        <w:t>ező módon határozhatjuk meg: „Az énfogalom az, amit a selfünkről gondolunk, az önértékelés pedig a self pozitív vagy negatív értékelésének érzése.”</w:t>
      </w:r>
      <w:r w:rsidR="002D6BF9" w:rsidRPr="007447FC">
        <w:rPr>
          <w:rStyle w:val="Lbjegyzet-hivatkozs"/>
          <w:rFonts w:ascii="Times New Roman" w:hAnsi="Times New Roman"/>
          <w:sz w:val="24"/>
          <w:szCs w:val="24"/>
        </w:rPr>
        <w:footnoteReference w:id="12"/>
      </w:r>
      <w:r w:rsidR="002D6BF9" w:rsidRPr="007447FC">
        <w:rPr>
          <w:rFonts w:ascii="Times New Roman" w:hAnsi="Times New Roman"/>
          <w:sz w:val="24"/>
          <w:szCs w:val="24"/>
        </w:rPr>
        <w:t xml:space="preserve"> Az önértékelést leginkább azokból az állításokból lehet vizsgálni, amik az egyén értékesség-, elégedettség érzésére utalnak. „Az önértékelést nagymértékben befolyásolják a self pozitív észlelésére irányuló pozitív motivációk. Ezek a motivációk az énvédő torzításokon keresztül számos, a selfre vona</w:t>
      </w:r>
      <w:r w:rsidR="0014733A">
        <w:rPr>
          <w:rFonts w:ascii="Times New Roman" w:hAnsi="Times New Roman"/>
          <w:sz w:val="24"/>
          <w:szCs w:val="24"/>
        </w:rPr>
        <w:t>tk</w:t>
      </w:r>
      <w:del w:id="355" w:author="Kalicz Gizella" w:date="2026-07-07T14:45:00Z">
        <w:r w:rsidR="0014733A" w:rsidDel="00F92E96">
          <w:rPr>
            <w:rFonts w:ascii="Times New Roman" w:hAnsi="Times New Roman"/>
            <w:sz w:val="24"/>
            <w:szCs w:val="24"/>
          </w:rPr>
          <w:delText>.</w:delText>
        </w:r>
      </w:del>
      <w:r w:rsidR="002D6BF9" w:rsidRPr="007447FC">
        <w:rPr>
          <w:rFonts w:ascii="Times New Roman" w:hAnsi="Times New Roman"/>
          <w:sz w:val="24"/>
          <w:szCs w:val="24"/>
        </w:rPr>
        <w:t>ozó gondolatunkat és érzelmünket színezik.”</w:t>
      </w:r>
      <w:r w:rsidR="002D6BF9" w:rsidRPr="007447FC">
        <w:rPr>
          <w:rStyle w:val="Lbjegyzet-hivatkozs"/>
          <w:rFonts w:ascii="Times New Roman" w:hAnsi="Times New Roman"/>
          <w:sz w:val="24"/>
          <w:szCs w:val="24"/>
        </w:rPr>
        <w:footnoteReference w:id="13"/>
      </w:r>
    </w:p>
    <w:p w14:paraId="3139DB07" w14:textId="77777777" w:rsidR="00156013" w:rsidRDefault="002D6BF9">
      <w:pPr>
        <w:numPr>
          <w:ilvl w:val="2"/>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Az önértékelés szempontjából a stabilnak mondható ember jól alkalmazkodik, tisztában van saját jó tulajdonságaival, és érzi, hogy környezete elfogadja őt. Szociális helyzetekben jól reagálnak, és jól érzik magukat mások társaságában. Nem rendelik alá kényszeresen saját akaratukat egy csoport akaratának. Az értéktelenség, elutasítottság, elidegenedés érzése nem határozza meg életüket.</w:t>
      </w:r>
      <w:r w:rsidRPr="007447FC">
        <w:rPr>
          <w:rStyle w:val="Lbjegyzet-hivatkozs"/>
          <w:rFonts w:ascii="Times New Roman" w:hAnsi="Times New Roman"/>
          <w:sz w:val="24"/>
          <w:szCs w:val="24"/>
        </w:rPr>
        <w:footnoteReference w:id="14"/>
      </w:r>
    </w:p>
    <w:p w14:paraId="13946E57" w14:textId="77777777" w:rsidR="00156013" w:rsidRDefault="002D6BF9">
      <w:pPr>
        <w:numPr>
          <w:ilvl w:val="2"/>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Az ember önértékelésének egyik legmeghatározóbb tényezője a környezetéből érkező értékelések</w:t>
      </w:r>
      <w:r w:rsidR="004C7AE3">
        <w:rPr>
          <w:rFonts w:ascii="Times New Roman" w:hAnsi="Times New Roman"/>
          <w:sz w:val="24"/>
          <w:szCs w:val="24"/>
        </w:rPr>
        <w:t xml:space="preserve"> sora</w:t>
      </w:r>
      <w:r w:rsidRPr="007447FC">
        <w:rPr>
          <w:rFonts w:ascii="Times New Roman" w:hAnsi="Times New Roman"/>
          <w:sz w:val="24"/>
          <w:szCs w:val="24"/>
        </w:rPr>
        <w:t xml:space="preserve">. Rogers szerint a pozitív értékelések nagyban meghatározzák azt, hogy magunkat is el tudjuk-e fogadni vagy sem. A pozitív értékelés egyébként lehet feltétel nélküli és bizonyos feltételekhez kötött is. A szeretet egy tipikus pozitív értékelés, mely a környezetünk felől hozzánk érkezik, és legtöbbször ez is bizonyos feltételekhez kötött. Ha </w:t>
      </w:r>
      <w:r w:rsidR="0092494C" w:rsidRPr="007447FC">
        <w:rPr>
          <w:rFonts w:ascii="Times New Roman" w:hAnsi="Times New Roman"/>
          <w:sz w:val="24"/>
          <w:szCs w:val="24"/>
        </w:rPr>
        <w:t>a szerint</w:t>
      </w:r>
      <w:r w:rsidRPr="007447FC">
        <w:rPr>
          <w:rFonts w:ascii="Times New Roman" w:hAnsi="Times New Roman"/>
          <w:sz w:val="24"/>
          <w:szCs w:val="24"/>
        </w:rPr>
        <w:t xml:space="preserve"> az értékfeltétel szerint cselekszünk, amit mások a pozitív értékelés feltételeként szabnak, akkor ez akár saját belső értékeinket, kívánságainkat is felülírhatja. Ha hosszú időn át értékfeltételeket állítanak velünk szemben, mi magunk is képesek leszünk értékfeltételeket állítani saját magunkkal szemben. Ennek eredményeként csak akkor fogadjuk el magunkat, ha megfelelünk az értékfeltételeknek. Ennek révén alakul ki a feltételhez kötött önértékelés.</w:t>
      </w:r>
      <w:r w:rsidRPr="007447FC">
        <w:rPr>
          <w:rStyle w:val="Lbjegyzet-hivatkozs"/>
          <w:rFonts w:ascii="Times New Roman" w:hAnsi="Times New Roman"/>
          <w:sz w:val="24"/>
          <w:szCs w:val="24"/>
        </w:rPr>
        <w:footnoteReference w:id="15"/>
      </w:r>
    </w:p>
    <w:p w14:paraId="4059CE6E" w14:textId="77777777" w:rsidR="00156013" w:rsidRDefault="002D6BF9">
      <w:pPr>
        <w:numPr>
          <w:ilvl w:val="2"/>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 xml:space="preserve">Az önértékelés fejlődését a mindennapokban leginkább a siker és kudarc dinamikája formálja. Ezek aránya az életünkben meghatározza az önértékelésünk „előjelének” alakulását. A kudarc kezelésére a legkülönbözőbb módszerek (kognitív disszonancia, elhárító mechanizmusok, stb.) állnak rendelkezésére az egyénnek. A siker és </w:t>
      </w:r>
      <w:r w:rsidR="00124082">
        <w:rPr>
          <w:rFonts w:ascii="Times New Roman" w:hAnsi="Times New Roman"/>
          <w:sz w:val="24"/>
          <w:szCs w:val="24"/>
        </w:rPr>
        <w:t xml:space="preserve">a </w:t>
      </w:r>
      <w:r w:rsidRPr="007447FC">
        <w:rPr>
          <w:rFonts w:ascii="Times New Roman" w:hAnsi="Times New Roman"/>
          <w:sz w:val="24"/>
          <w:szCs w:val="24"/>
        </w:rPr>
        <w:t>kudarc objektív megítélése</w:t>
      </w:r>
      <w:r w:rsidR="004C7AE3">
        <w:rPr>
          <w:rFonts w:ascii="Times New Roman" w:hAnsi="Times New Roman"/>
          <w:sz w:val="24"/>
          <w:szCs w:val="24"/>
        </w:rPr>
        <w:t xml:space="preserve"> helyett az egyén a rá jellemző</w:t>
      </w:r>
      <w:r w:rsidRPr="007447FC">
        <w:rPr>
          <w:rFonts w:ascii="Times New Roman" w:hAnsi="Times New Roman"/>
          <w:sz w:val="24"/>
          <w:szCs w:val="24"/>
        </w:rPr>
        <w:t>, számára bevált módon reagál az őt ért hatásokra (ezeket a módokat megküzdési stratégiáknak nevezzük). Ezek a reakciók, illetve a sikerre / kudarcra adott válaszok befolyásolják az önértékelés alakulását.</w:t>
      </w:r>
      <w:r w:rsidRPr="007447FC">
        <w:rPr>
          <w:rStyle w:val="Lbjegyzet-hivatkozs"/>
          <w:rFonts w:ascii="Times New Roman" w:hAnsi="Times New Roman"/>
          <w:sz w:val="24"/>
          <w:szCs w:val="24"/>
        </w:rPr>
        <w:footnoteReference w:id="16"/>
      </w:r>
      <w:r w:rsidRPr="007447FC">
        <w:rPr>
          <w:rFonts w:ascii="Times New Roman" w:hAnsi="Times New Roman"/>
          <w:sz w:val="24"/>
          <w:szCs w:val="24"/>
        </w:rPr>
        <w:t xml:space="preserve"> „Önmagunkat a napi sikerek és kudarcok segítségével, valamint a másokkal való összehasonlításokon keresztül értékeljük. (…) Az értékelés ezen forrásai közül bármelyiket torzíthatjuk az önértékelés javítása érdekében.</w:t>
      </w:r>
      <w:r w:rsidRPr="007447FC">
        <w:rPr>
          <w:rStyle w:val="Lbjegyzet-hivatkozs"/>
          <w:rFonts w:ascii="Times New Roman" w:hAnsi="Times New Roman"/>
          <w:sz w:val="24"/>
          <w:szCs w:val="24"/>
        </w:rPr>
        <w:footnoteReference w:id="17"/>
      </w:r>
    </w:p>
    <w:p w14:paraId="50512F19" w14:textId="2B5DE69E" w:rsidR="00156013" w:rsidRDefault="002D6BF9">
      <w:pPr>
        <w:numPr>
          <w:ilvl w:val="2"/>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 xml:space="preserve">A serdülőkorban lezajló változások az identitásfejlődés szempontjából különösen is nagy hatással vannak a felnőtt ember számára. Bár az én fejlődése élethosszig tartó folyamat, a serdülőkor és az ifjúkor különösen is fontos „csomópont”, amikor a gyermekkor és </w:t>
      </w:r>
      <w:r w:rsidR="0063365A">
        <w:rPr>
          <w:rFonts w:ascii="Times New Roman" w:hAnsi="Times New Roman"/>
          <w:sz w:val="24"/>
          <w:szCs w:val="24"/>
        </w:rPr>
        <w:t>felnőttkor</w:t>
      </w:r>
      <w:r w:rsidRPr="007447FC">
        <w:rPr>
          <w:rFonts w:ascii="Times New Roman" w:hAnsi="Times New Roman"/>
          <w:sz w:val="24"/>
          <w:szCs w:val="24"/>
        </w:rPr>
        <w:t xml:space="preserve">közötti átmenet feszültségében kell az egyénnek újra és újra meghatároznia saját magát. Ebben az </w:t>
      </w:r>
      <w:r w:rsidR="00015CB6">
        <w:rPr>
          <w:rFonts w:ascii="Times New Roman" w:hAnsi="Times New Roman"/>
          <w:sz w:val="24"/>
          <w:szCs w:val="24"/>
        </w:rPr>
        <w:t>életkor</w:t>
      </w:r>
      <w:del w:id="357" w:author="Kalicz Gizella" w:date="2026-07-07T15:17:00Z">
        <w:r w:rsidR="00015CB6" w:rsidDel="0014139F">
          <w:rPr>
            <w:rFonts w:ascii="Times New Roman" w:hAnsi="Times New Roman"/>
            <w:sz w:val="24"/>
            <w:szCs w:val="24"/>
          </w:rPr>
          <w:delText xml:space="preserve"> </w:delText>
        </w:r>
      </w:del>
      <w:r w:rsidRPr="007447FC">
        <w:rPr>
          <w:rFonts w:ascii="Times New Roman" w:hAnsi="Times New Roman"/>
          <w:sz w:val="24"/>
          <w:szCs w:val="24"/>
        </w:rPr>
        <w:t>ban megy át a legnagyobb változáson az énkép</w:t>
      </w:r>
      <w:r w:rsidR="0039788C">
        <w:rPr>
          <w:rFonts w:ascii="Times New Roman" w:hAnsi="Times New Roman"/>
          <w:sz w:val="24"/>
          <w:szCs w:val="24"/>
        </w:rPr>
        <w:t>,</w:t>
      </w:r>
      <w:r w:rsidRPr="007447FC">
        <w:rPr>
          <w:rStyle w:val="Lbjegyzet-hivatkozs"/>
          <w:rFonts w:ascii="Times New Roman" w:hAnsi="Times New Roman"/>
          <w:sz w:val="24"/>
          <w:szCs w:val="24"/>
        </w:rPr>
        <w:footnoteReference w:id="18"/>
      </w:r>
      <w:r w:rsidRPr="007447FC">
        <w:rPr>
          <w:rFonts w:ascii="Times New Roman" w:hAnsi="Times New Roman"/>
          <w:sz w:val="24"/>
          <w:szCs w:val="24"/>
        </w:rPr>
        <w:t xml:space="preserve"> ami az önértékelés/önbecsülés szempontjából a legfontosabb része a személyiségnek. Az énkép a köve</w:t>
      </w:r>
      <w:r w:rsidR="0014733A">
        <w:rPr>
          <w:rFonts w:ascii="Times New Roman" w:hAnsi="Times New Roman"/>
          <w:sz w:val="24"/>
          <w:szCs w:val="24"/>
        </w:rPr>
        <w:t>tk</w:t>
      </w:r>
      <w:del w:id="365" w:author="Kalicz Gizella" w:date="2026-07-07T15:17:00Z">
        <w:r w:rsidR="0014733A" w:rsidDel="0014139F">
          <w:rPr>
            <w:rFonts w:ascii="Times New Roman" w:hAnsi="Times New Roman"/>
            <w:sz w:val="24"/>
            <w:szCs w:val="24"/>
          </w:rPr>
          <w:delText>.</w:delText>
        </w:r>
      </w:del>
      <w:r w:rsidRPr="007447FC">
        <w:rPr>
          <w:rFonts w:ascii="Times New Roman" w:hAnsi="Times New Roman"/>
          <w:sz w:val="24"/>
          <w:szCs w:val="24"/>
        </w:rPr>
        <w:t>ező összetevőkkel írható le:</w:t>
      </w:r>
    </w:p>
    <w:p w14:paraId="5588A374" w14:textId="77777777" w:rsidR="00156013" w:rsidRDefault="002D6BF9">
      <w:pPr>
        <w:pStyle w:val="Listaszerbekezds"/>
        <w:numPr>
          <w:ilvl w:val="0"/>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kognitív komponens: tudatos válasz a „Ki vagyok én?” kérdésre</w:t>
      </w:r>
    </w:p>
    <w:p w14:paraId="75F37D04" w14:textId="34EF5774" w:rsidR="00156013" w:rsidRDefault="002D6BF9">
      <w:pPr>
        <w:pStyle w:val="Listaszerbekezds"/>
        <w:numPr>
          <w:ilvl w:val="0"/>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affektív komponens: az egyén saját magára vona</w:t>
      </w:r>
      <w:r w:rsidR="0014733A">
        <w:rPr>
          <w:rFonts w:ascii="Times New Roman" w:hAnsi="Times New Roman"/>
          <w:sz w:val="24"/>
          <w:szCs w:val="24"/>
        </w:rPr>
        <w:t>tk</w:t>
      </w:r>
      <w:del w:id="366" w:author="Kalicz Gizella" w:date="2026-07-07T14:46:00Z">
        <w:r w:rsidR="0014733A" w:rsidDel="00F92E96">
          <w:rPr>
            <w:rFonts w:ascii="Times New Roman" w:hAnsi="Times New Roman"/>
            <w:sz w:val="24"/>
            <w:szCs w:val="24"/>
          </w:rPr>
          <w:delText>.</w:delText>
        </w:r>
      </w:del>
      <w:r w:rsidRPr="007447FC">
        <w:rPr>
          <w:rFonts w:ascii="Times New Roman" w:hAnsi="Times New Roman"/>
          <w:sz w:val="24"/>
          <w:szCs w:val="24"/>
        </w:rPr>
        <w:t>ozó pozitív vagy negatív értékelése</w:t>
      </w:r>
    </w:p>
    <w:p w14:paraId="19100787" w14:textId="1D19383D" w:rsidR="00156013" w:rsidRDefault="002D6BF9">
      <w:pPr>
        <w:pStyle w:val="Listaszerbekezds"/>
        <w:numPr>
          <w:ilvl w:val="0"/>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lastRenderedPageBreak/>
        <w:t>cselekvésszabályozó komponens: az egyéni teljesítményre, hatékonyságra vona</w:t>
      </w:r>
      <w:r w:rsidR="0014733A">
        <w:rPr>
          <w:rFonts w:ascii="Times New Roman" w:hAnsi="Times New Roman"/>
          <w:sz w:val="24"/>
          <w:szCs w:val="24"/>
        </w:rPr>
        <w:t>tk</w:t>
      </w:r>
      <w:del w:id="367" w:author="Kalicz Gizella" w:date="2026-07-07T14:46:00Z">
        <w:r w:rsidR="0014733A" w:rsidDel="00F92E96">
          <w:rPr>
            <w:rFonts w:ascii="Times New Roman" w:hAnsi="Times New Roman"/>
            <w:sz w:val="24"/>
            <w:szCs w:val="24"/>
          </w:rPr>
          <w:delText>.</w:delText>
        </w:r>
      </w:del>
      <w:r w:rsidRPr="007447FC">
        <w:rPr>
          <w:rFonts w:ascii="Times New Roman" w:hAnsi="Times New Roman"/>
          <w:sz w:val="24"/>
          <w:szCs w:val="24"/>
        </w:rPr>
        <w:t xml:space="preserve">ozó elvárások. </w:t>
      </w:r>
    </w:p>
    <w:p w14:paraId="16FD904D" w14:textId="77777777" w:rsidR="00156013" w:rsidRDefault="00156013">
      <w:pPr>
        <w:spacing w:after="0" w:line="240" w:lineRule="auto"/>
        <w:ind w:firstLine="567"/>
        <w:jc w:val="both"/>
        <w:rPr>
          <w:rFonts w:ascii="Times New Roman" w:hAnsi="Times New Roman"/>
          <w:sz w:val="24"/>
          <w:szCs w:val="24"/>
        </w:rPr>
      </w:pPr>
    </w:p>
    <w:p w14:paraId="18958DAD" w14:textId="588E6923" w:rsidR="00156013" w:rsidRDefault="002D6BF9">
      <w:pPr>
        <w:numPr>
          <w:ilvl w:val="1"/>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 xml:space="preserve">Ebben az életszakaszban nagymértékben </w:t>
      </w:r>
      <w:r w:rsidRPr="007447FC">
        <w:rPr>
          <w:rFonts w:ascii="Times New Roman" w:hAnsi="Times New Roman"/>
          <w:b/>
          <w:sz w:val="24"/>
          <w:szCs w:val="24"/>
        </w:rPr>
        <w:t>megnövekszik az egyén önmagára vona</w:t>
      </w:r>
      <w:r w:rsidR="0014733A">
        <w:rPr>
          <w:rFonts w:ascii="Times New Roman" w:hAnsi="Times New Roman"/>
          <w:b/>
          <w:sz w:val="24"/>
          <w:szCs w:val="24"/>
        </w:rPr>
        <w:t>tk</w:t>
      </w:r>
      <w:del w:id="368" w:author="Kalicz Gizella" w:date="2026-07-07T14:46:00Z">
        <w:r w:rsidR="0014733A" w:rsidDel="00F92E96">
          <w:rPr>
            <w:rFonts w:ascii="Times New Roman" w:hAnsi="Times New Roman"/>
            <w:b/>
            <w:sz w:val="24"/>
            <w:szCs w:val="24"/>
          </w:rPr>
          <w:delText>.</w:delText>
        </w:r>
      </w:del>
      <w:r w:rsidRPr="007447FC">
        <w:rPr>
          <w:rFonts w:ascii="Times New Roman" w:hAnsi="Times New Roman"/>
          <w:b/>
          <w:sz w:val="24"/>
          <w:szCs w:val="24"/>
        </w:rPr>
        <w:t>ozó visszajelzése</w:t>
      </w:r>
      <w:r w:rsidRPr="007447FC">
        <w:rPr>
          <w:rFonts w:ascii="Times New Roman" w:hAnsi="Times New Roman"/>
          <w:sz w:val="24"/>
          <w:szCs w:val="24"/>
        </w:rPr>
        <w:t>. Saját magát „én vagyok…” kifejezéssel írja le, míg a gyermekkor korábbi szakaszaiban inkább szituációkhoz vagy különböző viselkedésekhez kötötten nyert értelmezést. Egyre inkább túlsúlyba kerülnek az énre vona</w:t>
      </w:r>
      <w:r w:rsidR="0014733A">
        <w:rPr>
          <w:rFonts w:ascii="Times New Roman" w:hAnsi="Times New Roman"/>
          <w:sz w:val="24"/>
          <w:szCs w:val="24"/>
        </w:rPr>
        <w:t>tk</w:t>
      </w:r>
      <w:del w:id="369" w:author="Kalicz Gizella" w:date="2026-07-07T14:46:00Z">
        <w:r w:rsidR="0014733A" w:rsidDel="00F92E96">
          <w:rPr>
            <w:rFonts w:ascii="Times New Roman" w:hAnsi="Times New Roman"/>
            <w:sz w:val="24"/>
            <w:szCs w:val="24"/>
          </w:rPr>
          <w:delText>.</w:delText>
        </w:r>
      </w:del>
      <w:r w:rsidRPr="007447FC">
        <w:rPr>
          <w:rFonts w:ascii="Times New Roman" w:hAnsi="Times New Roman"/>
          <w:sz w:val="24"/>
          <w:szCs w:val="24"/>
        </w:rPr>
        <w:t>ozó leírásokban az intrapszichés elemek. Ráadásul ezek az énre vona</w:t>
      </w:r>
      <w:r w:rsidR="0014733A">
        <w:rPr>
          <w:rFonts w:ascii="Times New Roman" w:hAnsi="Times New Roman"/>
          <w:sz w:val="24"/>
          <w:szCs w:val="24"/>
        </w:rPr>
        <w:t>tk</w:t>
      </w:r>
      <w:del w:id="370" w:author="Kalicz Gizella" w:date="2026-07-07T14:46:00Z">
        <w:r w:rsidR="0014733A" w:rsidDel="00F92E96">
          <w:rPr>
            <w:rFonts w:ascii="Times New Roman" w:hAnsi="Times New Roman"/>
            <w:sz w:val="24"/>
            <w:szCs w:val="24"/>
          </w:rPr>
          <w:delText>.</w:delText>
        </w:r>
      </w:del>
      <w:r w:rsidRPr="007447FC">
        <w:rPr>
          <w:rFonts w:ascii="Times New Roman" w:hAnsi="Times New Roman"/>
          <w:sz w:val="24"/>
          <w:szCs w:val="24"/>
        </w:rPr>
        <w:t xml:space="preserve">ozó megállapítások </w:t>
      </w:r>
      <w:r w:rsidRPr="007447FC">
        <w:rPr>
          <w:rFonts w:ascii="Times New Roman" w:hAnsi="Times New Roman"/>
          <w:b/>
          <w:sz w:val="24"/>
          <w:szCs w:val="24"/>
        </w:rPr>
        <w:t>egyre inkább logikusak és megalapozottak</w:t>
      </w:r>
      <w:r w:rsidRPr="007447FC">
        <w:rPr>
          <w:rFonts w:ascii="Times New Roman" w:hAnsi="Times New Roman"/>
          <w:sz w:val="24"/>
          <w:szCs w:val="24"/>
        </w:rPr>
        <w:t>, valamilyen rendszer szerint történnek. A fiatal ítélőkép</w:t>
      </w:r>
      <w:r w:rsidR="004C7AE3">
        <w:rPr>
          <w:rFonts w:ascii="Times New Roman" w:hAnsi="Times New Roman"/>
          <w:sz w:val="24"/>
          <w:szCs w:val="24"/>
        </w:rPr>
        <w:t>ességének fejlődése a saját maguk</w:t>
      </w:r>
      <w:r w:rsidRPr="007447FC">
        <w:rPr>
          <w:rFonts w:ascii="Times New Roman" w:hAnsi="Times New Roman"/>
          <w:sz w:val="24"/>
          <w:szCs w:val="24"/>
        </w:rPr>
        <w:t>ra vona</w:t>
      </w:r>
      <w:r w:rsidR="0014733A">
        <w:rPr>
          <w:rFonts w:ascii="Times New Roman" w:hAnsi="Times New Roman"/>
          <w:sz w:val="24"/>
          <w:szCs w:val="24"/>
        </w:rPr>
        <w:t>tk</w:t>
      </w:r>
      <w:del w:id="371" w:author="Kalicz Gizella" w:date="2026-07-07T14:46:00Z">
        <w:r w:rsidR="0014733A" w:rsidDel="00F92E96">
          <w:rPr>
            <w:rFonts w:ascii="Times New Roman" w:hAnsi="Times New Roman"/>
            <w:sz w:val="24"/>
            <w:szCs w:val="24"/>
          </w:rPr>
          <w:delText>.</w:delText>
        </w:r>
      </w:del>
      <w:r w:rsidRPr="007447FC">
        <w:rPr>
          <w:rFonts w:ascii="Times New Roman" w:hAnsi="Times New Roman"/>
          <w:sz w:val="24"/>
          <w:szCs w:val="24"/>
        </w:rPr>
        <w:t>ozó meg</w:t>
      </w:r>
      <w:r w:rsidR="004C7AE3">
        <w:rPr>
          <w:rFonts w:ascii="Times New Roman" w:hAnsi="Times New Roman"/>
          <w:sz w:val="24"/>
          <w:szCs w:val="24"/>
        </w:rPr>
        <w:t>állapításokban is testet ölt</w:t>
      </w:r>
      <w:r w:rsidRPr="007447FC">
        <w:rPr>
          <w:rFonts w:ascii="Times New Roman" w:hAnsi="Times New Roman"/>
          <w:sz w:val="24"/>
          <w:szCs w:val="24"/>
        </w:rPr>
        <w:t xml:space="preserve">. Az énkép részeként a különböző </w:t>
      </w:r>
      <w:r w:rsidRPr="007447FC">
        <w:rPr>
          <w:rFonts w:ascii="Times New Roman" w:hAnsi="Times New Roman"/>
          <w:b/>
          <w:sz w:val="24"/>
          <w:szCs w:val="24"/>
        </w:rPr>
        <w:t>szociális szerepekben történő működések differenciálódása</w:t>
      </w:r>
      <w:r w:rsidRPr="007447FC">
        <w:rPr>
          <w:rFonts w:ascii="Times New Roman" w:hAnsi="Times New Roman"/>
          <w:sz w:val="24"/>
          <w:szCs w:val="24"/>
        </w:rPr>
        <w:t xml:space="preserve"> is megfigyelhető. A reális és valós énkép közötti különbségtétel az egyik olyan terület, ami ebben az </w:t>
      </w:r>
      <w:r w:rsidR="00015CB6">
        <w:rPr>
          <w:rFonts w:ascii="Times New Roman" w:hAnsi="Times New Roman"/>
          <w:sz w:val="24"/>
          <w:szCs w:val="24"/>
        </w:rPr>
        <w:t>életkor</w:t>
      </w:r>
      <w:del w:id="372" w:author="Kalicz Gizella" w:date="2026-07-07T14:47:00Z">
        <w:r w:rsidR="00015CB6" w:rsidDel="00F92E96">
          <w:rPr>
            <w:rFonts w:ascii="Times New Roman" w:hAnsi="Times New Roman"/>
            <w:sz w:val="24"/>
            <w:szCs w:val="24"/>
          </w:rPr>
          <w:delText xml:space="preserve"> </w:delText>
        </w:r>
      </w:del>
      <w:r w:rsidRPr="007447FC">
        <w:rPr>
          <w:rFonts w:ascii="Times New Roman" w:hAnsi="Times New Roman"/>
          <w:sz w:val="24"/>
          <w:szCs w:val="24"/>
        </w:rPr>
        <w:t>ban kezd igazán hangsúlyossá válni. Leginkább a tes</w:t>
      </w:r>
      <w:r w:rsidR="0014733A">
        <w:rPr>
          <w:rFonts w:ascii="Times New Roman" w:hAnsi="Times New Roman"/>
          <w:sz w:val="24"/>
          <w:szCs w:val="24"/>
        </w:rPr>
        <w:t>tk</w:t>
      </w:r>
      <w:del w:id="373" w:author="Kalicz Gizella" w:date="2026-07-07T14:46:00Z">
        <w:r w:rsidR="0014733A" w:rsidDel="00F92E96">
          <w:rPr>
            <w:rFonts w:ascii="Times New Roman" w:hAnsi="Times New Roman"/>
            <w:sz w:val="24"/>
            <w:szCs w:val="24"/>
          </w:rPr>
          <w:delText>.</w:delText>
        </w:r>
      </w:del>
      <w:r w:rsidRPr="007447FC">
        <w:rPr>
          <w:rFonts w:ascii="Times New Roman" w:hAnsi="Times New Roman"/>
          <w:sz w:val="24"/>
          <w:szCs w:val="24"/>
        </w:rPr>
        <w:t xml:space="preserve">éppel kapcsolatosan jelenik ez meg, de az egész énkép fejlődésére kihat. A különbségtétel önmagam és a mások </w:t>
      </w:r>
      <w:r w:rsidR="004C7AE3">
        <w:rPr>
          <w:rFonts w:ascii="Times New Roman" w:hAnsi="Times New Roman"/>
          <w:sz w:val="24"/>
          <w:szCs w:val="24"/>
        </w:rPr>
        <w:t>által rólam alkotott kép között</w:t>
      </w:r>
      <w:r w:rsidRPr="007447FC">
        <w:rPr>
          <w:rFonts w:ascii="Times New Roman" w:hAnsi="Times New Roman"/>
          <w:sz w:val="24"/>
          <w:szCs w:val="24"/>
        </w:rPr>
        <w:t xml:space="preserve"> szintén fontos formája a szociális szerepekben történő differenciálódásnak. Végül pedig megjelenik az énképben az időiség: milyen voltam, milyen vagyok és milyen szeretnék lenni. Az </w:t>
      </w:r>
      <w:r w:rsidRPr="007447FC">
        <w:rPr>
          <w:rFonts w:ascii="Times New Roman" w:hAnsi="Times New Roman"/>
          <w:b/>
          <w:sz w:val="24"/>
          <w:szCs w:val="24"/>
        </w:rPr>
        <w:t>énkép szervezettsége</w:t>
      </w:r>
      <w:r w:rsidRPr="007447FC">
        <w:rPr>
          <w:rFonts w:ascii="Times New Roman" w:hAnsi="Times New Roman"/>
          <w:sz w:val="24"/>
          <w:szCs w:val="24"/>
        </w:rPr>
        <w:t xml:space="preserve"> is nagy fejlődésen megy keresztül a serdülőkorban. Ekkor kezdődik el az énkép fejlődésének az a kulcsfontosságú folyamata, melyben az ellentétes vagy annak látszó tulajdonságokat az egyén megpróbálja megérteni és (jó esetben) integrálni azokat az énképébe. Az énkép ez</w:t>
      </w:r>
      <w:r w:rsidR="003501CB">
        <w:rPr>
          <w:rFonts w:ascii="Times New Roman" w:hAnsi="Times New Roman"/>
          <w:sz w:val="24"/>
          <w:szCs w:val="24"/>
        </w:rPr>
        <w:t xml:space="preserve"> </w:t>
      </w:r>
      <w:r w:rsidRPr="007447FC">
        <w:rPr>
          <w:rFonts w:ascii="Times New Roman" w:hAnsi="Times New Roman"/>
          <w:sz w:val="24"/>
          <w:szCs w:val="24"/>
        </w:rPr>
        <w:t>által is egyre absztraktabb lesz, így a vonások, jellegzetességek egyre kevésbé sz</w:t>
      </w:r>
      <w:r w:rsidR="00E842BE">
        <w:rPr>
          <w:rFonts w:ascii="Times New Roman" w:hAnsi="Times New Roman"/>
          <w:sz w:val="24"/>
          <w:szCs w:val="24"/>
        </w:rPr>
        <w:t>ituációkhoz kötött viselkedések</w:t>
      </w:r>
      <w:r w:rsidRPr="007447FC">
        <w:rPr>
          <w:rFonts w:ascii="Times New Roman" w:hAnsi="Times New Roman"/>
          <w:sz w:val="24"/>
          <w:szCs w:val="24"/>
        </w:rPr>
        <w:t>, hanem absztrakt tulajdonságok, jellegzetességek alapján írhatóak le az egyén számára.</w:t>
      </w:r>
      <w:r w:rsidRPr="007447FC">
        <w:rPr>
          <w:rStyle w:val="Lbjegyzet-hivatkozs"/>
          <w:rFonts w:ascii="Times New Roman" w:hAnsi="Times New Roman"/>
          <w:sz w:val="24"/>
          <w:szCs w:val="24"/>
        </w:rPr>
        <w:footnoteReference w:id="19"/>
      </w:r>
    </w:p>
    <w:p w14:paraId="3C68E610" w14:textId="3B9BBFDF" w:rsidR="00156013" w:rsidRDefault="002D6BF9">
      <w:pPr>
        <w:numPr>
          <w:ilvl w:val="1"/>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 xml:space="preserve">Az önértékelés/önbecsülés rendszerére nagymértékben hat ebben az </w:t>
      </w:r>
      <w:r w:rsidR="00015CB6">
        <w:rPr>
          <w:rFonts w:ascii="Times New Roman" w:hAnsi="Times New Roman"/>
          <w:sz w:val="24"/>
          <w:szCs w:val="24"/>
        </w:rPr>
        <w:t>életkor</w:t>
      </w:r>
      <w:del w:id="375" w:author="Kalicz Gizella" w:date="2026-07-07T15:17:00Z">
        <w:r w:rsidR="00015CB6" w:rsidDel="0014139F">
          <w:rPr>
            <w:rFonts w:ascii="Times New Roman" w:hAnsi="Times New Roman"/>
            <w:sz w:val="24"/>
            <w:szCs w:val="24"/>
          </w:rPr>
          <w:delText xml:space="preserve"> </w:delText>
        </w:r>
      </w:del>
      <w:r w:rsidRPr="007447FC">
        <w:rPr>
          <w:rFonts w:ascii="Times New Roman" w:hAnsi="Times New Roman"/>
          <w:sz w:val="24"/>
          <w:szCs w:val="24"/>
        </w:rPr>
        <w:t>ban (a serdülőkorban és az ifjúkorban) az a bizonytalanság, ami alapérzése, alaphelyzete a serdülőkornak</w:t>
      </w:r>
      <w:r w:rsidR="00E842BE">
        <w:rPr>
          <w:rFonts w:ascii="Times New Roman" w:hAnsi="Times New Roman"/>
          <w:sz w:val="24"/>
          <w:szCs w:val="24"/>
        </w:rPr>
        <w:t>,</w:t>
      </w:r>
      <w:r w:rsidRPr="007447FC">
        <w:rPr>
          <w:rFonts w:ascii="Times New Roman" w:hAnsi="Times New Roman"/>
          <w:sz w:val="24"/>
          <w:szCs w:val="24"/>
        </w:rPr>
        <w:t xml:space="preserve"> és akár az azt követő ifjúkornak is. Szocializációs szempontból fontos megértenünk, hogy ugyanaz a személy ebből a bizonytalanságból fakadóan végletesen ellentétesen láthatja és ítélheti meg önmagát akár egy-egy nap különbséggel. Ennek a nagy </w:t>
      </w:r>
      <w:r w:rsidRPr="007447FC">
        <w:rPr>
          <w:rFonts w:ascii="Times New Roman" w:hAnsi="Times New Roman"/>
          <w:b/>
          <w:sz w:val="24"/>
          <w:szCs w:val="24"/>
        </w:rPr>
        <w:t>bizonytalanság</w:t>
      </w:r>
      <w:r w:rsidRPr="007447FC">
        <w:rPr>
          <w:rFonts w:ascii="Times New Roman" w:hAnsi="Times New Roman"/>
          <w:sz w:val="24"/>
          <w:szCs w:val="24"/>
        </w:rPr>
        <w:t xml:space="preserve">nak, </w:t>
      </w:r>
      <w:r w:rsidRPr="007447FC">
        <w:rPr>
          <w:rFonts w:ascii="Times New Roman" w:hAnsi="Times New Roman"/>
          <w:b/>
          <w:sz w:val="24"/>
          <w:szCs w:val="24"/>
        </w:rPr>
        <w:t>instabilitás</w:t>
      </w:r>
      <w:r w:rsidRPr="007447FC">
        <w:rPr>
          <w:rFonts w:ascii="Times New Roman" w:hAnsi="Times New Roman"/>
          <w:sz w:val="24"/>
          <w:szCs w:val="24"/>
        </w:rPr>
        <w:t xml:space="preserve">nak az oka az a </w:t>
      </w:r>
      <w:r w:rsidRPr="007447FC">
        <w:rPr>
          <w:rFonts w:ascii="Times New Roman" w:hAnsi="Times New Roman"/>
          <w:b/>
          <w:sz w:val="24"/>
          <w:szCs w:val="24"/>
        </w:rPr>
        <w:t>hormonális változás</w:t>
      </w:r>
      <w:r w:rsidRPr="007447FC">
        <w:rPr>
          <w:rFonts w:ascii="Times New Roman" w:hAnsi="Times New Roman"/>
          <w:sz w:val="24"/>
          <w:szCs w:val="24"/>
        </w:rPr>
        <w:t xml:space="preserve">, mely nagy hormonális ingadozásokat is jelenthet. Ez hatással van az egyén affektív rendszereinek működésére. Másrészt a nagymértékű </w:t>
      </w:r>
      <w:r w:rsidRPr="007447FC">
        <w:rPr>
          <w:rFonts w:ascii="Times New Roman" w:hAnsi="Times New Roman"/>
          <w:b/>
          <w:sz w:val="24"/>
          <w:szCs w:val="24"/>
        </w:rPr>
        <w:t>függés a kortárscsoport visszajelzéseitől</w:t>
      </w:r>
      <w:r w:rsidRPr="007447FC">
        <w:rPr>
          <w:rFonts w:ascii="Times New Roman" w:hAnsi="Times New Roman"/>
          <w:sz w:val="24"/>
          <w:szCs w:val="24"/>
        </w:rPr>
        <w:t xml:space="preserve">, értékelésétől gyengítheti az én belső stabilitását. Folyamatosan megkérdőjeleződhet mindaz, amit az egyén magáról gondol, így ez is instabilitáshoz vezet. A </w:t>
      </w:r>
      <w:r w:rsidRPr="007447FC">
        <w:rPr>
          <w:rFonts w:ascii="Times New Roman" w:hAnsi="Times New Roman"/>
          <w:b/>
          <w:sz w:val="24"/>
          <w:szCs w:val="24"/>
        </w:rPr>
        <w:t>folyamatos döntéshelyzetek</w:t>
      </w:r>
      <w:r w:rsidRPr="007447FC">
        <w:rPr>
          <w:rFonts w:ascii="Times New Roman" w:hAnsi="Times New Roman"/>
          <w:sz w:val="24"/>
          <w:szCs w:val="24"/>
        </w:rPr>
        <w:t>, amelybe a serdülő kerül</w:t>
      </w:r>
      <w:r w:rsidR="00E842BE">
        <w:rPr>
          <w:rFonts w:ascii="Times New Roman" w:hAnsi="Times New Roman"/>
          <w:sz w:val="24"/>
          <w:szCs w:val="24"/>
        </w:rPr>
        <w:t>,</w:t>
      </w:r>
      <w:r w:rsidRPr="007447FC">
        <w:rPr>
          <w:rFonts w:ascii="Times New Roman" w:hAnsi="Times New Roman"/>
          <w:sz w:val="24"/>
          <w:szCs w:val="24"/>
        </w:rPr>
        <w:t xml:space="preserve"> ugyancsak állandó bizonytalansághoz vezethet</w:t>
      </w:r>
      <w:r w:rsidR="00E842BE">
        <w:rPr>
          <w:rFonts w:ascii="Times New Roman" w:hAnsi="Times New Roman"/>
          <w:sz w:val="24"/>
          <w:szCs w:val="24"/>
        </w:rPr>
        <w:t>nek</w:t>
      </w:r>
      <w:r w:rsidRPr="007447FC">
        <w:rPr>
          <w:rFonts w:ascii="Times New Roman" w:hAnsi="Times New Roman"/>
          <w:sz w:val="24"/>
          <w:szCs w:val="24"/>
        </w:rPr>
        <w:t xml:space="preserve">. Ez az ifjúkorban a siker és kudarc dinamikájában hat az önértékelés folyamatára. </w:t>
      </w:r>
      <w:r w:rsidRPr="007447FC">
        <w:rPr>
          <w:rFonts w:ascii="Times New Roman" w:hAnsi="Times New Roman"/>
          <w:b/>
          <w:sz w:val="24"/>
          <w:szCs w:val="24"/>
        </w:rPr>
        <w:t>Az ellentmondások</w:t>
      </w:r>
      <w:r w:rsidRPr="007447FC">
        <w:rPr>
          <w:rFonts w:ascii="Times New Roman" w:hAnsi="Times New Roman"/>
          <w:sz w:val="24"/>
          <w:szCs w:val="24"/>
        </w:rPr>
        <w:t>, amelyeket a változások kapcsán a serdülő fiatal felismer magában, ugyancsak bizonytalanságot váltanak ki belőle mindaddig</w:t>
      </w:r>
      <w:r w:rsidR="00C16AFE">
        <w:rPr>
          <w:rFonts w:ascii="Times New Roman" w:hAnsi="Times New Roman"/>
          <w:sz w:val="24"/>
          <w:szCs w:val="24"/>
        </w:rPr>
        <w:t>,</w:t>
      </w:r>
      <w:r w:rsidRPr="007447FC">
        <w:rPr>
          <w:rFonts w:ascii="Times New Roman" w:hAnsi="Times New Roman"/>
          <w:sz w:val="24"/>
          <w:szCs w:val="24"/>
        </w:rPr>
        <w:t xml:space="preserve"> amíg azokat az ifjúkor során nem tudja megfelelően integrálni énképébe. Mindezen bizonytalanságokat leküzdve ugyanakkor az ifjúkor során az egyén egy „magasabb státuszú”, stabilabb identitással nézhet szembe a </w:t>
      </w:r>
      <w:r w:rsidR="0063365A">
        <w:rPr>
          <w:rFonts w:ascii="Times New Roman" w:hAnsi="Times New Roman"/>
          <w:sz w:val="24"/>
          <w:szCs w:val="24"/>
        </w:rPr>
        <w:t>felnőttkor</w:t>
      </w:r>
      <w:r w:rsidRPr="007447FC">
        <w:rPr>
          <w:rFonts w:ascii="Times New Roman" w:hAnsi="Times New Roman"/>
          <w:sz w:val="24"/>
          <w:szCs w:val="24"/>
        </w:rPr>
        <w:t xml:space="preserve">kihívásaival. ugyanakkor az identitás fejlődése további szocializációs folyamatok mentén folytatódik. Ez a „magasabb státuszú identitás” természetesen nem tekinthető egy kész, zárt, teljesen egységes identitásnak. A posztmodern hatások eredményeként (a már említett módon) sokkal inkább egy jól funkcionáló, koherens „patchwork identitás” alakul ki. A későbbi </w:t>
      </w:r>
      <w:r w:rsidR="00015CB6">
        <w:rPr>
          <w:rFonts w:ascii="Times New Roman" w:hAnsi="Times New Roman"/>
          <w:sz w:val="24"/>
          <w:szCs w:val="24"/>
        </w:rPr>
        <w:t>életkor</w:t>
      </w:r>
      <w:del w:id="376" w:author="Kalicz Gizella" w:date="2026-07-07T14:47:00Z">
        <w:r w:rsidR="00015CB6" w:rsidDel="00F92E96">
          <w:rPr>
            <w:rFonts w:ascii="Times New Roman" w:hAnsi="Times New Roman"/>
            <w:sz w:val="24"/>
            <w:szCs w:val="24"/>
          </w:rPr>
          <w:delText xml:space="preserve"> </w:delText>
        </w:r>
      </w:del>
      <w:r w:rsidRPr="007447FC">
        <w:rPr>
          <w:rFonts w:ascii="Times New Roman" w:hAnsi="Times New Roman"/>
          <w:sz w:val="24"/>
          <w:szCs w:val="24"/>
        </w:rPr>
        <w:t>okban is feltehetően szükség lesz még önmaguk akár teljes újradefiniálására, ami biz</w:t>
      </w:r>
      <w:r w:rsidR="00E842BE">
        <w:rPr>
          <w:rFonts w:ascii="Times New Roman" w:hAnsi="Times New Roman"/>
          <w:sz w:val="24"/>
          <w:szCs w:val="24"/>
        </w:rPr>
        <w:t>onyára alapvető hatással lesz énképükre</w:t>
      </w:r>
      <w:r w:rsidRPr="007447FC">
        <w:rPr>
          <w:rFonts w:ascii="Times New Roman" w:hAnsi="Times New Roman"/>
          <w:sz w:val="24"/>
          <w:szCs w:val="24"/>
        </w:rPr>
        <w:t>.</w:t>
      </w:r>
      <w:r w:rsidRPr="007447FC">
        <w:rPr>
          <w:rStyle w:val="Lbjegyzet-hivatkozs"/>
          <w:rFonts w:ascii="Times New Roman" w:hAnsi="Times New Roman"/>
          <w:sz w:val="24"/>
          <w:szCs w:val="24"/>
        </w:rPr>
        <w:footnoteReference w:id="20"/>
      </w:r>
    </w:p>
    <w:p w14:paraId="1F4EC0D7" w14:textId="77777777" w:rsidR="00156013" w:rsidRDefault="00156013">
      <w:pPr>
        <w:spacing w:after="0" w:line="240" w:lineRule="auto"/>
        <w:ind w:firstLine="567"/>
        <w:jc w:val="both"/>
        <w:rPr>
          <w:rFonts w:ascii="Times New Roman" w:hAnsi="Times New Roman"/>
          <w:sz w:val="24"/>
          <w:szCs w:val="24"/>
        </w:rPr>
      </w:pPr>
    </w:p>
    <w:p w14:paraId="2B48C775" w14:textId="77777777" w:rsidR="00156013" w:rsidRDefault="002D6BF9">
      <w:pPr>
        <w:numPr>
          <w:ilvl w:val="0"/>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 xml:space="preserve">Bár az emberi identitás nem egyenlő az emberi teljesítménnyel és hasznossággal, mégis ebben a korosztályban már alapvetően megerősödött az iskolai és családi szocializációs </w:t>
      </w:r>
      <w:r w:rsidRPr="007447FC">
        <w:rPr>
          <w:rFonts w:ascii="Times New Roman" w:hAnsi="Times New Roman"/>
          <w:sz w:val="24"/>
          <w:szCs w:val="24"/>
        </w:rPr>
        <w:lastRenderedPageBreak/>
        <w:t>folyamataik révén ennek az ellenkezője. Az igazi identitás az Istennel való kapcsolatban gyökerezhet, ennek felismerésére, elfogadására kell segítenünk a fiatalokat.</w:t>
      </w:r>
    </w:p>
    <w:p w14:paraId="221894B2" w14:textId="77777777" w:rsidR="00156013" w:rsidRDefault="002D6BF9">
      <w:pPr>
        <w:numPr>
          <w:ilvl w:val="0"/>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 xml:space="preserve">A „töredezettség”, a „sosem vagyok kész” érzése/tudata alapvetően meghatározó a posztmodern ember számára – ifjúkorban és később is. Ez a folyamatos fejlődéshez is vezethet, ugyanakkor az ember elveszettségét, tökéletlenség érzését is erősítheti. Mindez persze Istenhez is vezethet, hiszen Isten szeretete tehet teljessé; ezáltal fogadhatom el saját létem fragmentáltságát. </w:t>
      </w:r>
    </w:p>
    <w:p w14:paraId="240D2531" w14:textId="0B75E1F1" w:rsidR="00156013" w:rsidRDefault="002D6BF9">
      <w:pPr>
        <w:numPr>
          <w:ilvl w:val="0"/>
          <w:numId w:val="3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A fiatalokban kialakulhat egy én ideál, és gyakran idealizálnak másokat is. Isten felé is közeledhetnek úgy, mint</w:t>
      </w:r>
      <w:r w:rsidR="00E842BE">
        <w:rPr>
          <w:rFonts w:ascii="Times New Roman" w:hAnsi="Times New Roman"/>
          <w:sz w:val="24"/>
          <w:szCs w:val="24"/>
        </w:rPr>
        <w:t xml:space="preserve"> egy ideális, tökéletes Lényhez</w:t>
      </w:r>
      <w:r w:rsidRPr="007447FC">
        <w:rPr>
          <w:rFonts w:ascii="Times New Roman" w:hAnsi="Times New Roman"/>
          <w:sz w:val="24"/>
          <w:szCs w:val="24"/>
        </w:rPr>
        <w:t xml:space="preserve"> vagy ideális bizalmashoz. Az előbbi inkább a fiúkra, utóbbi inkább a lányokra jellemző. Ez egyébként egy későbbiekben is megmaradó különbségre utalhat: </w:t>
      </w:r>
      <w:r w:rsidRPr="007447FC">
        <w:rPr>
          <w:rFonts w:ascii="Times New Roman" w:hAnsi="Times New Roman"/>
          <w:i/>
          <w:sz w:val="24"/>
          <w:szCs w:val="24"/>
        </w:rPr>
        <w:t>az önmagában való Isten, és az értem való Isten</w:t>
      </w:r>
      <w:r w:rsidRPr="007447FC">
        <w:rPr>
          <w:rFonts w:ascii="Times New Roman" w:hAnsi="Times New Roman"/>
          <w:sz w:val="24"/>
          <w:szCs w:val="24"/>
        </w:rPr>
        <w:t>. Az egészséges az lenne, ha e két kép egyesítéséből adódna az istenkép. Vergote szerint az 14 és 19 éves kor között az érdeklődés a vallás iránt magától ébred a fiatalokban, de ha azt nem érik megfelelő hatások / b</w:t>
      </w:r>
      <w:ins w:id="379" w:author="Kalicz Gizella" w:date="2026-07-07T14:53:00Z">
        <w:r w:rsidR="00710E30">
          <w:rPr>
            <w:rFonts w:ascii="Times New Roman" w:hAnsi="Times New Roman"/>
            <w:sz w:val="24"/>
            <w:szCs w:val="24"/>
          </w:rPr>
          <w:t>i</w:t>
        </w:r>
      </w:ins>
      <w:del w:id="380" w:author="Kalicz Gizella" w:date="2026-07-07T14:53:00Z">
        <w:r w:rsidRPr="007447FC" w:rsidDel="00710E30">
          <w:rPr>
            <w:rFonts w:ascii="Times New Roman" w:hAnsi="Times New Roman"/>
            <w:sz w:val="24"/>
            <w:szCs w:val="24"/>
          </w:rPr>
          <w:delText>í</w:delText>
        </w:r>
      </w:del>
      <w:r w:rsidRPr="007447FC">
        <w:rPr>
          <w:rFonts w:ascii="Times New Roman" w:hAnsi="Times New Roman"/>
          <w:sz w:val="24"/>
          <w:szCs w:val="24"/>
        </w:rPr>
        <w:t xml:space="preserve">ztatások, akkor háttérbe szorul, kialszik. A hitoktatónak tulajdonképpen csak a fiatal természetes egzisztenciális érdeklődésére kell reagálnia a megfelelő időben és módon. </w:t>
      </w:r>
    </w:p>
    <w:p w14:paraId="275888F1" w14:textId="77777777" w:rsidR="00156013" w:rsidRDefault="00156013">
      <w:pPr>
        <w:spacing w:after="0" w:line="240" w:lineRule="auto"/>
        <w:ind w:firstLine="567"/>
        <w:jc w:val="both"/>
        <w:rPr>
          <w:rFonts w:ascii="Times New Roman" w:hAnsi="Times New Roman"/>
          <w:sz w:val="24"/>
          <w:szCs w:val="24"/>
        </w:rPr>
      </w:pPr>
    </w:p>
    <w:p w14:paraId="0A8A4B9D" w14:textId="77777777" w:rsidR="00156013" w:rsidRDefault="00156013">
      <w:pPr>
        <w:spacing w:after="0" w:line="240" w:lineRule="auto"/>
        <w:ind w:firstLine="567"/>
        <w:jc w:val="both"/>
        <w:rPr>
          <w:rFonts w:ascii="Times New Roman" w:hAnsi="Times New Roman"/>
          <w:sz w:val="24"/>
          <w:szCs w:val="24"/>
        </w:rPr>
      </w:pPr>
    </w:p>
    <w:p w14:paraId="76837324" w14:textId="77777777" w:rsidR="00156013" w:rsidRDefault="006943A6">
      <w:pPr>
        <w:spacing w:after="0" w:line="240" w:lineRule="auto"/>
        <w:ind w:firstLine="567"/>
        <w:jc w:val="both"/>
        <w:rPr>
          <w:rFonts w:ascii="Times New Roman" w:hAnsi="Times New Roman"/>
          <w:b/>
          <w:sz w:val="24"/>
          <w:szCs w:val="24"/>
        </w:rPr>
      </w:pPr>
      <w:r w:rsidRPr="007447FC">
        <w:rPr>
          <w:rFonts w:ascii="Times New Roman" w:hAnsi="Times New Roman"/>
          <w:b/>
          <w:sz w:val="24"/>
          <w:szCs w:val="24"/>
        </w:rPr>
        <w:t>Módszertani javaslatok</w:t>
      </w:r>
    </w:p>
    <w:p w14:paraId="2BE51342" w14:textId="77777777" w:rsidR="00156013" w:rsidRDefault="00156013">
      <w:pPr>
        <w:spacing w:after="0" w:line="240" w:lineRule="auto"/>
        <w:ind w:firstLine="567"/>
        <w:contextualSpacing/>
        <w:jc w:val="both"/>
        <w:rPr>
          <w:rFonts w:ascii="Times New Roman" w:hAnsi="Times New Roman"/>
          <w:sz w:val="24"/>
          <w:szCs w:val="24"/>
        </w:rPr>
      </w:pPr>
    </w:p>
    <w:p w14:paraId="0E20831A" w14:textId="77777777" w:rsidR="00156013" w:rsidRPr="002036DA" w:rsidRDefault="00733D06" w:rsidP="002036DA">
      <w:pPr>
        <w:numPr>
          <w:ilvl w:val="0"/>
          <w:numId w:val="5"/>
        </w:numPr>
        <w:spacing w:after="0" w:line="240" w:lineRule="auto"/>
        <w:ind w:left="0" w:firstLine="567"/>
        <w:contextualSpacing/>
        <w:jc w:val="both"/>
        <w:rPr>
          <w:rFonts w:ascii="Times New Roman" w:hAnsi="Times New Roman"/>
          <w:sz w:val="24"/>
          <w:szCs w:val="24"/>
        </w:rPr>
      </w:pPr>
      <w:r w:rsidRPr="007447FC">
        <w:rPr>
          <w:rFonts w:ascii="Times New Roman" w:hAnsi="Times New Roman"/>
          <w:sz w:val="24"/>
          <w:szCs w:val="24"/>
        </w:rPr>
        <w:t>A bibliai antropológia általános kérdései természetesen előtérbe kerülnek a téma kapcsán</w:t>
      </w:r>
      <w:r w:rsidR="00911E84">
        <w:rPr>
          <w:rFonts w:ascii="Times New Roman" w:hAnsi="Times New Roman"/>
          <w:sz w:val="24"/>
          <w:szCs w:val="24"/>
        </w:rPr>
        <w:t>.</w:t>
      </w:r>
      <w:r w:rsidRPr="007447FC">
        <w:rPr>
          <w:rFonts w:ascii="Times New Roman" w:hAnsi="Times New Roman"/>
          <w:sz w:val="24"/>
          <w:szCs w:val="24"/>
        </w:rPr>
        <w:t xml:space="preserve"> Az ember teremtettsége, istenképűsége, felépítése, szabadsága</w:t>
      </w:r>
      <w:r w:rsidR="00E842BE">
        <w:rPr>
          <w:rFonts w:ascii="Times New Roman" w:hAnsi="Times New Roman"/>
          <w:sz w:val="24"/>
          <w:szCs w:val="24"/>
        </w:rPr>
        <w:t>,</w:t>
      </w:r>
      <w:r w:rsidRPr="007447FC">
        <w:rPr>
          <w:rFonts w:ascii="Times New Roman" w:hAnsi="Times New Roman"/>
          <w:sz w:val="24"/>
          <w:szCs w:val="24"/>
        </w:rPr>
        <w:t xml:space="preserve"> és természetesen a bűn kérdése is feljöhet. Ezeken a területeken sok a félreértés, esetleg más vallásokból, közgondolkodásban lévő tévhitből keveredhet a református hitvallásos állásponttal. Az etika alapmodulban lehetséges feladat volt a családfa készítése</w:t>
      </w:r>
      <w:r w:rsidR="00E842BE">
        <w:rPr>
          <w:rFonts w:ascii="Times New Roman" w:hAnsi="Times New Roman"/>
          <w:sz w:val="24"/>
          <w:szCs w:val="24"/>
        </w:rPr>
        <w:t xml:space="preserve"> (l</w:t>
      </w:r>
      <w:r w:rsidR="002036DA">
        <w:rPr>
          <w:rFonts w:ascii="Times New Roman" w:hAnsi="Times New Roman"/>
          <w:sz w:val="24"/>
          <w:szCs w:val="24"/>
        </w:rPr>
        <w:t xml:space="preserve">. </w:t>
      </w:r>
      <w:r w:rsidR="0032412D">
        <w:rPr>
          <w:rFonts w:ascii="Times New Roman" w:hAnsi="Times New Roman"/>
          <w:sz w:val="24"/>
          <w:szCs w:val="24"/>
        </w:rPr>
        <w:t xml:space="preserve">A keresztyén élet alapkérdései </w:t>
      </w:r>
      <w:r w:rsidR="002036DA">
        <w:rPr>
          <w:rFonts w:ascii="Times New Roman" w:hAnsi="Times New Roman"/>
          <w:sz w:val="24"/>
          <w:szCs w:val="24"/>
        </w:rPr>
        <w:t>26. oldal /3. feladat)</w:t>
      </w:r>
      <w:r w:rsidR="00E842BE">
        <w:rPr>
          <w:rFonts w:ascii="Times New Roman" w:hAnsi="Times New Roman"/>
          <w:sz w:val="24"/>
          <w:szCs w:val="24"/>
        </w:rPr>
        <w:t xml:space="preserve">. Ha ezzel a csoporttal </w:t>
      </w:r>
      <w:r w:rsidRPr="002036DA">
        <w:rPr>
          <w:rFonts w:ascii="Times New Roman" w:hAnsi="Times New Roman"/>
          <w:sz w:val="24"/>
          <w:szCs w:val="24"/>
        </w:rPr>
        <w:t xml:space="preserve"> akkor nem készítettük el, most </w:t>
      </w:r>
      <w:r w:rsidR="00E842BE">
        <w:rPr>
          <w:rFonts w:ascii="Times New Roman" w:hAnsi="Times New Roman"/>
          <w:sz w:val="24"/>
          <w:szCs w:val="24"/>
        </w:rPr>
        <w:t>v</w:t>
      </w:r>
      <w:r w:rsidRPr="002036DA">
        <w:rPr>
          <w:rFonts w:ascii="Times New Roman" w:hAnsi="Times New Roman"/>
          <w:sz w:val="24"/>
          <w:szCs w:val="24"/>
        </w:rPr>
        <w:t>a</w:t>
      </w:r>
      <w:r w:rsidR="00E842BE">
        <w:rPr>
          <w:rFonts w:ascii="Times New Roman" w:hAnsi="Times New Roman"/>
          <w:sz w:val="24"/>
          <w:szCs w:val="24"/>
        </w:rPr>
        <w:t xml:space="preserve">n lehetőség arra, hogy </w:t>
      </w:r>
      <w:r w:rsidRPr="002036DA">
        <w:rPr>
          <w:rFonts w:ascii="Times New Roman" w:hAnsi="Times New Roman"/>
          <w:sz w:val="24"/>
          <w:szCs w:val="24"/>
        </w:rPr>
        <w:t>pótoljuk. Ha elkészítettük</w:t>
      </w:r>
      <w:r w:rsidR="00911E84" w:rsidRPr="002036DA">
        <w:rPr>
          <w:rFonts w:ascii="Times New Roman" w:hAnsi="Times New Roman"/>
          <w:sz w:val="24"/>
          <w:szCs w:val="24"/>
        </w:rPr>
        <w:t>,</w:t>
      </w:r>
      <w:r w:rsidR="00E842BE">
        <w:rPr>
          <w:rFonts w:ascii="Times New Roman" w:hAnsi="Times New Roman"/>
          <w:sz w:val="24"/>
          <w:szCs w:val="24"/>
        </w:rPr>
        <w:t xml:space="preserve"> akkor a családfát</w:t>
      </w:r>
      <w:r w:rsidRPr="002036DA">
        <w:rPr>
          <w:rFonts w:ascii="Times New Roman" w:hAnsi="Times New Roman"/>
          <w:sz w:val="24"/>
          <w:szCs w:val="24"/>
        </w:rPr>
        <w:t xml:space="preserve"> elevenítsük fel, milyen felismeréseket is tettünk, i</w:t>
      </w:r>
      <w:r w:rsidR="00E8533B">
        <w:rPr>
          <w:rFonts w:ascii="Times New Roman" w:hAnsi="Times New Roman"/>
          <w:sz w:val="24"/>
          <w:szCs w:val="24"/>
        </w:rPr>
        <w:t>lletve mit látunk másként azóta!</w:t>
      </w:r>
      <w:r w:rsidRPr="002036DA">
        <w:rPr>
          <w:rFonts w:ascii="Times New Roman" w:hAnsi="Times New Roman"/>
          <w:sz w:val="24"/>
          <w:szCs w:val="24"/>
        </w:rPr>
        <w:t xml:space="preserve"> </w:t>
      </w:r>
    </w:p>
    <w:p w14:paraId="105231CC" w14:textId="0A3E4BAD" w:rsidR="00156013" w:rsidRDefault="00733D06">
      <w:pPr>
        <w:numPr>
          <w:ilvl w:val="0"/>
          <w:numId w:val="5"/>
        </w:numPr>
        <w:spacing w:after="0" w:line="240" w:lineRule="auto"/>
        <w:ind w:left="0" w:firstLine="567"/>
        <w:contextualSpacing/>
        <w:jc w:val="both"/>
        <w:rPr>
          <w:rFonts w:ascii="Times New Roman" w:hAnsi="Times New Roman"/>
          <w:sz w:val="24"/>
          <w:szCs w:val="24"/>
        </w:rPr>
      </w:pPr>
      <w:r w:rsidRPr="007447FC">
        <w:rPr>
          <w:rFonts w:ascii="Times New Roman" w:hAnsi="Times New Roman"/>
          <w:sz w:val="24"/>
          <w:szCs w:val="24"/>
        </w:rPr>
        <w:t>A „Ki vagyok én?” bemuta</w:t>
      </w:r>
      <w:r w:rsidR="0014733A">
        <w:rPr>
          <w:rFonts w:ascii="Times New Roman" w:hAnsi="Times New Roman"/>
          <w:sz w:val="24"/>
          <w:szCs w:val="24"/>
        </w:rPr>
        <w:t>tk</w:t>
      </w:r>
      <w:del w:id="381" w:author="Kalicz Gizella" w:date="2026-07-07T14:47:00Z">
        <w:r w:rsidR="0014733A" w:rsidDel="00F92E96">
          <w:rPr>
            <w:rFonts w:ascii="Times New Roman" w:hAnsi="Times New Roman"/>
            <w:sz w:val="24"/>
            <w:szCs w:val="24"/>
          </w:rPr>
          <w:delText>.</w:delText>
        </w:r>
      </w:del>
      <w:r w:rsidRPr="007447FC">
        <w:rPr>
          <w:rFonts w:ascii="Times New Roman" w:hAnsi="Times New Roman"/>
          <w:sz w:val="24"/>
          <w:szCs w:val="24"/>
        </w:rPr>
        <w:t>ozás során bíztassuk a tanulókat arra, hogy próbálják átgondolni a bemutatóikat</w:t>
      </w:r>
      <w:r w:rsidR="00E842BE">
        <w:rPr>
          <w:rFonts w:ascii="Times New Roman" w:hAnsi="Times New Roman"/>
          <w:sz w:val="24"/>
          <w:szCs w:val="24"/>
        </w:rPr>
        <w:t>,</w:t>
      </w:r>
      <w:r w:rsidRPr="007447FC">
        <w:rPr>
          <w:rFonts w:ascii="Times New Roman" w:hAnsi="Times New Roman"/>
          <w:sz w:val="24"/>
          <w:szCs w:val="24"/>
        </w:rPr>
        <w:t xml:space="preserve"> és próbáljanak mélyebb összefüggések</w:t>
      </w:r>
      <w:r w:rsidR="00E842BE">
        <w:rPr>
          <w:rFonts w:ascii="Times New Roman" w:hAnsi="Times New Roman"/>
          <w:sz w:val="24"/>
          <w:szCs w:val="24"/>
        </w:rPr>
        <w:t>et, belső folyamatokat feltárni!</w:t>
      </w:r>
      <w:r w:rsidRPr="007447FC">
        <w:rPr>
          <w:rFonts w:ascii="Times New Roman" w:hAnsi="Times New Roman"/>
          <w:sz w:val="24"/>
          <w:szCs w:val="24"/>
        </w:rPr>
        <w:t xml:space="preserve"> Ehhez persze szükség van a csoportban a bizalomra, aminek megteremtése a tanár feladata is. Ügyeljünk, hogy ne tegyenek egymásra megjegyzéseket a tanulók, ne nevessék ki egymást, illetve rögzítsük előre ezeket a szabályokat</w:t>
      </w:r>
      <w:r w:rsidR="00911E84">
        <w:rPr>
          <w:rFonts w:ascii="Times New Roman" w:hAnsi="Times New Roman"/>
          <w:sz w:val="24"/>
          <w:szCs w:val="24"/>
        </w:rPr>
        <w:t>!</w:t>
      </w:r>
      <w:r w:rsidRPr="007447FC">
        <w:rPr>
          <w:rFonts w:ascii="Times New Roman" w:hAnsi="Times New Roman"/>
          <w:sz w:val="24"/>
          <w:szCs w:val="24"/>
        </w:rPr>
        <w:t xml:space="preserve"> </w:t>
      </w:r>
      <w:r w:rsidR="0092494C" w:rsidRPr="007447FC">
        <w:rPr>
          <w:rFonts w:ascii="Times New Roman" w:hAnsi="Times New Roman"/>
          <w:sz w:val="24"/>
          <w:szCs w:val="24"/>
        </w:rPr>
        <w:t>Próbáljunk törekedni arra, hogy az egyéni kifejezésnek, az önreflexiónak és a bibliai ért</w:t>
      </w:r>
      <w:r w:rsidR="00E842BE">
        <w:rPr>
          <w:rFonts w:ascii="Times New Roman" w:hAnsi="Times New Roman"/>
          <w:sz w:val="24"/>
          <w:szCs w:val="24"/>
        </w:rPr>
        <w:t>ékek megjelenésének legyen tere. A</w:t>
      </w:r>
      <w:r w:rsidR="0092494C" w:rsidRPr="007447FC">
        <w:rPr>
          <w:rFonts w:ascii="Times New Roman" w:hAnsi="Times New Roman"/>
          <w:sz w:val="24"/>
          <w:szCs w:val="24"/>
        </w:rPr>
        <w:t>z egymásra való reagálásnak nem célszerű sok teret adni, mert az könnyen komolytalan irányba sodorhatja a munkát</w:t>
      </w:r>
      <w:r w:rsidR="0092494C">
        <w:rPr>
          <w:rFonts w:ascii="Times New Roman" w:hAnsi="Times New Roman"/>
          <w:sz w:val="24"/>
          <w:szCs w:val="24"/>
        </w:rPr>
        <w:t>! Fogadjuk el, ha valak</w:t>
      </w:r>
      <w:r w:rsidR="00E842BE">
        <w:rPr>
          <w:rFonts w:ascii="Times New Roman" w:hAnsi="Times New Roman"/>
          <w:sz w:val="24"/>
          <w:szCs w:val="24"/>
        </w:rPr>
        <w:t>i még nincs kész erre a játékra!</w:t>
      </w:r>
    </w:p>
    <w:p w14:paraId="3C4D1F2C" w14:textId="32A1D3E2" w:rsidR="00156013" w:rsidRDefault="000C6AEA">
      <w:pPr>
        <w:numPr>
          <w:ilvl w:val="0"/>
          <w:numId w:val="5"/>
        </w:numPr>
        <w:spacing w:after="0" w:line="240" w:lineRule="auto"/>
        <w:ind w:left="0" w:firstLine="567"/>
        <w:contextualSpacing/>
        <w:jc w:val="both"/>
        <w:rPr>
          <w:rFonts w:ascii="Times New Roman" w:hAnsi="Times New Roman"/>
          <w:sz w:val="24"/>
          <w:szCs w:val="24"/>
        </w:rPr>
      </w:pPr>
      <w:r w:rsidRPr="007447FC">
        <w:rPr>
          <w:rFonts w:ascii="Times New Roman" w:hAnsi="Times New Roman"/>
          <w:sz w:val="24"/>
          <w:szCs w:val="24"/>
        </w:rPr>
        <w:t>Érdemes lehet használni a téma feldolgozásához a köve</w:t>
      </w:r>
      <w:r w:rsidR="0014733A">
        <w:rPr>
          <w:rFonts w:ascii="Times New Roman" w:hAnsi="Times New Roman"/>
          <w:sz w:val="24"/>
          <w:szCs w:val="24"/>
        </w:rPr>
        <w:t>tk</w:t>
      </w:r>
      <w:del w:id="382" w:author="Kalicz Gizella" w:date="2026-07-07T14:47:00Z">
        <w:r w:rsidR="0014733A" w:rsidDel="00F92E96">
          <w:rPr>
            <w:rFonts w:ascii="Times New Roman" w:hAnsi="Times New Roman"/>
            <w:sz w:val="24"/>
            <w:szCs w:val="24"/>
          </w:rPr>
          <w:delText>.</w:delText>
        </w:r>
      </w:del>
      <w:r w:rsidRPr="007447FC">
        <w:rPr>
          <w:rFonts w:ascii="Times New Roman" w:hAnsi="Times New Roman"/>
          <w:sz w:val="24"/>
          <w:szCs w:val="24"/>
        </w:rPr>
        <w:t>ező verset:</w:t>
      </w:r>
    </w:p>
    <w:p w14:paraId="75B1C06F" w14:textId="77777777" w:rsidR="00156013" w:rsidRDefault="00156013">
      <w:pPr>
        <w:spacing w:after="0" w:line="240" w:lineRule="auto"/>
        <w:ind w:firstLine="567"/>
        <w:contextualSpacing/>
        <w:jc w:val="both"/>
        <w:rPr>
          <w:rFonts w:ascii="Times New Roman" w:hAnsi="Times New Roman"/>
          <w:sz w:val="24"/>
          <w:szCs w:val="24"/>
        </w:rPr>
      </w:pPr>
    </w:p>
    <w:p w14:paraId="3F306047" w14:textId="77777777" w:rsidR="00156013" w:rsidRDefault="00C12FFE">
      <w:pPr>
        <w:pStyle w:val="Listaszerbekezds"/>
        <w:ind w:left="0" w:firstLine="567"/>
        <w:jc w:val="both"/>
        <w:rPr>
          <w:rFonts w:ascii="Times New Roman" w:hAnsi="Times New Roman"/>
          <w:b/>
          <w:sz w:val="24"/>
          <w:szCs w:val="24"/>
        </w:rPr>
      </w:pPr>
      <w:r w:rsidRPr="00C12FFE">
        <w:rPr>
          <w:rFonts w:ascii="Times New Roman" w:hAnsi="Times New Roman"/>
          <w:b/>
          <w:sz w:val="24"/>
          <w:szCs w:val="24"/>
        </w:rPr>
        <w:t>Reményik Sándor: Istenarc</w:t>
      </w:r>
    </w:p>
    <w:p w14:paraId="3DEA6AAC" w14:textId="77777777" w:rsidR="00156013" w:rsidRDefault="00156013">
      <w:pPr>
        <w:pStyle w:val="Listaszerbekezds"/>
        <w:spacing w:after="0" w:line="240" w:lineRule="auto"/>
        <w:ind w:left="0" w:firstLine="567"/>
        <w:jc w:val="both"/>
        <w:rPr>
          <w:rFonts w:ascii="Times New Roman" w:eastAsia="Times New Roman" w:hAnsi="Times New Roman"/>
          <w:sz w:val="24"/>
          <w:szCs w:val="24"/>
          <w:lang w:eastAsia="hu-HU"/>
        </w:rPr>
      </w:pPr>
    </w:p>
    <w:p w14:paraId="650B0B05" w14:textId="77777777" w:rsidR="00156013" w:rsidRDefault="00C12FFE">
      <w:pPr>
        <w:spacing w:before="100" w:beforeAutospacing="1" w:after="100" w:afterAutospacing="1" w:line="240" w:lineRule="auto"/>
        <w:ind w:firstLine="567"/>
        <w:jc w:val="center"/>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Egy istenarc van eltemetve bennem,</w:t>
      </w:r>
      <w:r w:rsidRPr="00C12FFE">
        <w:rPr>
          <w:rFonts w:ascii="Times New Roman" w:eastAsia="Times New Roman" w:hAnsi="Times New Roman"/>
          <w:sz w:val="24"/>
          <w:szCs w:val="24"/>
          <w:lang w:eastAsia="hu-HU"/>
        </w:rPr>
        <w:br/>
        <w:t>Tán lét-előtti létem emlék-képe!</w:t>
      </w:r>
      <w:r w:rsidRPr="00C12FFE">
        <w:rPr>
          <w:rFonts w:ascii="Times New Roman" w:eastAsia="Times New Roman" w:hAnsi="Times New Roman"/>
          <w:sz w:val="24"/>
          <w:szCs w:val="24"/>
          <w:lang w:eastAsia="hu-HU"/>
        </w:rPr>
        <w:br/>
        <w:t>Fölibe ezer réteg tornyosul,</w:t>
      </w:r>
      <w:r w:rsidRPr="00C12FFE">
        <w:rPr>
          <w:rFonts w:ascii="Times New Roman" w:eastAsia="Times New Roman" w:hAnsi="Times New Roman"/>
          <w:sz w:val="24"/>
          <w:szCs w:val="24"/>
          <w:lang w:eastAsia="hu-HU"/>
        </w:rPr>
        <w:br/>
        <w:t>De érzem ezer rétegen alul,</w:t>
      </w:r>
      <w:r w:rsidRPr="00C12FFE">
        <w:rPr>
          <w:rFonts w:ascii="Times New Roman" w:eastAsia="Times New Roman" w:hAnsi="Times New Roman"/>
          <w:sz w:val="24"/>
          <w:szCs w:val="24"/>
          <w:lang w:eastAsia="hu-HU"/>
        </w:rPr>
        <w:br/>
        <w:t>Csak nem tudom, mikép került a mélybe.</w:t>
      </w:r>
    </w:p>
    <w:p w14:paraId="73B2A40B" w14:textId="77777777" w:rsidR="00156013" w:rsidRDefault="00C12FFE">
      <w:pPr>
        <w:spacing w:before="100" w:beforeAutospacing="1" w:after="100" w:afterAutospacing="1" w:line="240" w:lineRule="auto"/>
        <w:ind w:firstLine="567"/>
        <w:jc w:val="center"/>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Egy istenarc van eltemetve bennem,</w:t>
      </w:r>
      <w:r w:rsidRPr="00C12FFE">
        <w:rPr>
          <w:rFonts w:ascii="Times New Roman" w:eastAsia="Times New Roman" w:hAnsi="Times New Roman"/>
          <w:sz w:val="24"/>
          <w:szCs w:val="24"/>
          <w:lang w:eastAsia="hu-HU"/>
        </w:rPr>
        <w:br/>
        <w:t>Néha magamban látom, néha másban.</w:t>
      </w:r>
      <w:r w:rsidRPr="00C12FFE">
        <w:rPr>
          <w:rFonts w:ascii="Times New Roman" w:eastAsia="Times New Roman" w:hAnsi="Times New Roman"/>
          <w:sz w:val="24"/>
          <w:szCs w:val="24"/>
          <w:lang w:eastAsia="hu-HU"/>
        </w:rPr>
        <w:br/>
        <w:t>Néha állok, mint fosztott ág, szegényen,</w:t>
      </w:r>
      <w:r w:rsidRPr="00C12FFE">
        <w:rPr>
          <w:rFonts w:ascii="Times New Roman" w:eastAsia="Times New Roman" w:hAnsi="Times New Roman"/>
          <w:sz w:val="24"/>
          <w:szCs w:val="24"/>
          <w:lang w:eastAsia="hu-HU"/>
        </w:rPr>
        <w:br/>
      </w:r>
      <w:r w:rsidRPr="00C12FFE">
        <w:rPr>
          <w:rFonts w:ascii="Times New Roman" w:eastAsia="Times New Roman" w:hAnsi="Times New Roman"/>
          <w:sz w:val="24"/>
          <w:szCs w:val="24"/>
          <w:lang w:eastAsia="hu-HU"/>
        </w:rPr>
        <w:lastRenderedPageBreak/>
        <w:t>Ha rossz órámban eltűnik egészen</w:t>
      </w:r>
      <w:r w:rsidRPr="00C12FFE">
        <w:rPr>
          <w:rFonts w:ascii="Times New Roman" w:eastAsia="Times New Roman" w:hAnsi="Times New Roman"/>
          <w:sz w:val="24"/>
          <w:szCs w:val="24"/>
          <w:lang w:eastAsia="hu-HU"/>
        </w:rPr>
        <w:br/>
        <w:t>Alter</w:t>
      </w:r>
      <w:del w:id="383" w:author="Kalicz Gizella" w:date="2026-07-07T14:48:00Z">
        <w:r w:rsidRPr="00C12FFE" w:rsidDel="00F93C51">
          <w:rPr>
            <w:rFonts w:ascii="Times New Roman" w:eastAsia="Times New Roman" w:hAnsi="Times New Roman"/>
            <w:sz w:val="24"/>
            <w:szCs w:val="24"/>
            <w:lang w:eastAsia="hu-HU"/>
          </w:rPr>
          <w:delText>-</w:delText>
        </w:r>
      </w:del>
      <w:r w:rsidRPr="00C12FFE">
        <w:rPr>
          <w:rFonts w:ascii="Times New Roman" w:eastAsia="Times New Roman" w:hAnsi="Times New Roman"/>
          <w:sz w:val="24"/>
          <w:szCs w:val="24"/>
          <w:lang w:eastAsia="hu-HU"/>
        </w:rPr>
        <w:t>egóm az örök vándorlásban.</w:t>
      </w:r>
    </w:p>
    <w:p w14:paraId="274C230C" w14:textId="77777777" w:rsidR="00156013" w:rsidRDefault="00C12FFE">
      <w:pPr>
        <w:spacing w:before="100" w:beforeAutospacing="1" w:after="100" w:afterAutospacing="1" w:line="240" w:lineRule="auto"/>
        <w:ind w:firstLine="567"/>
        <w:jc w:val="center"/>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Egy istenarc van eltemetve bennem,</w:t>
      </w:r>
      <w:r w:rsidRPr="00C12FFE">
        <w:rPr>
          <w:rFonts w:ascii="Times New Roman" w:eastAsia="Times New Roman" w:hAnsi="Times New Roman"/>
          <w:sz w:val="24"/>
          <w:szCs w:val="24"/>
          <w:lang w:eastAsia="hu-HU"/>
        </w:rPr>
        <w:br/>
        <w:t>A rárakódott világ-szenny alatt.</w:t>
      </w:r>
      <w:r w:rsidRPr="00C12FFE">
        <w:rPr>
          <w:rFonts w:ascii="Times New Roman" w:eastAsia="Times New Roman" w:hAnsi="Times New Roman"/>
          <w:sz w:val="24"/>
          <w:szCs w:val="24"/>
          <w:lang w:eastAsia="hu-HU"/>
        </w:rPr>
        <w:br/>
        <w:t>A rámrakódott világ-szenny alól,</w:t>
      </w:r>
      <w:r w:rsidRPr="00C12FFE">
        <w:rPr>
          <w:rFonts w:ascii="Times New Roman" w:eastAsia="Times New Roman" w:hAnsi="Times New Roman"/>
          <w:sz w:val="24"/>
          <w:szCs w:val="24"/>
          <w:lang w:eastAsia="hu-HU"/>
        </w:rPr>
        <w:br/>
        <w:t>Kihűlt csillagok hamuja alól</w:t>
      </w:r>
      <w:r w:rsidRPr="00C12FFE">
        <w:rPr>
          <w:rFonts w:ascii="Times New Roman" w:eastAsia="Times New Roman" w:hAnsi="Times New Roman"/>
          <w:sz w:val="24"/>
          <w:szCs w:val="24"/>
          <w:lang w:eastAsia="hu-HU"/>
        </w:rPr>
        <w:br/>
        <w:t>Akarom kibányászni magamat.</w:t>
      </w:r>
    </w:p>
    <w:p w14:paraId="2EE95050" w14:textId="77777777" w:rsidR="00156013" w:rsidRDefault="00C12FFE">
      <w:pPr>
        <w:spacing w:before="100" w:beforeAutospacing="1" w:after="100" w:afterAutospacing="1" w:line="240" w:lineRule="auto"/>
        <w:ind w:firstLine="567"/>
        <w:jc w:val="center"/>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Egy istenarc van eltemetve bennem,</w:t>
      </w:r>
      <w:r w:rsidRPr="00C12FFE">
        <w:rPr>
          <w:rFonts w:ascii="Times New Roman" w:eastAsia="Times New Roman" w:hAnsi="Times New Roman"/>
          <w:sz w:val="24"/>
          <w:szCs w:val="24"/>
          <w:lang w:eastAsia="hu-HU"/>
        </w:rPr>
        <w:br/>
        <w:t>S most ásót, kapát, csákányt ragadok,</w:t>
      </w:r>
      <w:r w:rsidRPr="00C12FFE">
        <w:rPr>
          <w:rFonts w:ascii="Times New Roman" w:eastAsia="Times New Roman" w:hAnsi="Times New Roman"/>
          <w:sz w:val="24"/>
          <w:szCs w:val="24"/>
          <w:lang w:eastAsia="hu-HU"/>
        </w:rPr>
        <w:br/>
        <w:t>Testvéreim, jertek, segítsetek,</w:t>
      </w:r>
      <w:r w:rsidRPr="00C12FFE">
        <w:rPr>
          <w:rFonts w:ascii="Times New Roman" w:eastAsia="Times New Roman" w:hAnsi="Times New Roman"/>
          <w:sz w:val="24"/>
          <w:szCs w:val="24"/>
          <w:lang w:eastAsia="hu-HU"/>
        </w:rPr>
        <w:br/>
        <w:t>Egy kapavágást ti is tegyetek,</w:t>
      </w:r>
      <w:r w:rsidRPr="00C12FFE">
        <w:rPr>
          <w:rFonts w:ascii="Times New Roman" w:eastAsia="Times New Roman" w:hAnsi="Times New Roman"/>
          <w:sz w:val="24"/>
          <w:szCs w:val="24"/>
          <w:lang w:eastAsia="hu-HU"/>
        </w:rPr>
        <w:br/>
        <w:t>Mert az az arc igazán én vagyok.</w:t>
      </w:r>
    </w:p>
    <w:p w14:paraId="47BAD571" w14:textId="77777777" w:rsidR="00156013" w:rsidRDefault="00C12FFE">
      <w:pPr>
        <w:spacing w:before="100" w:beforeAutospacing="1" w:after="100" w:afterAutospacing="1" w:line="240" w:lineRule="auto"/>
        <w:ind w:firstLine="567"/>
        <w:jc w:val="center"/>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Egy istenarc van eltemetve bennem:</w:t>
      </w:r>
      <w:r w:rsidRPr="00C12FFE">
        <w:rPr>
          <w:rFonts w:ascii="Times New Roman" w:eastAsia="Times New Roman" w:hAnsi="Times New Roman"/>
          <w:sz w:val="24"/>
          <w:szCs w:val="24"/>
          <w:lang w:eastAsia="hu-HU"/>
        </w:rPr>
        <w:br/>
        <w:t>Antik szobor, tiszta, nyugodt erő.</w:t>
      </w:r>
      <w:r w:rsidRPr="00C12FFE">
        <w:rPr>
          <w:rFonts w:ascii="Times New Roman" w:eastAsia="Times New Roman" w:hAnsi="Times New Roman"/>
          <w:sz w:val="24"/>
          <w:szCs w:val="24"/>
          <w:lang w:eastAsia="hu-HU"/>
        </w:rPr>
        <w:br/>
        <w:t>Nem nyugszom, amíg nem hívom elő.</w:t>
      </w:r>
      <w:r w:rsidRPr="00C12FFE">
        <w:rPr>
          <w:rFonts w:ascii="Times New Roman" w:eastAsia="Times New Roman" w:hAnsi="Times New Roman"/>
          <w:sz w:val="24"/>
          <w:szCs w:val="24"/>
          <w:lang w:eastAsia="hu-HU"/>
        </w:rPr>
        <w:br/>
        <w:t>S bár világ-szennye rakódott reája,</w:t>
      </w:r>
      <w:r w:rsidRPr="00C12FFE">
        <w:rPr>
          <w:rFonts w:ascii="Times New Roman" w:eastAsia="Times New Roman" w:hAnsi="Times New Roman"/>
          <w:sz w:val="24"/>
          <w:szCs w:val="24"/>
          <w:lang w:eastAsia="hu-HU"/>
        </w:rPr>
        <w:br/>
        <w:t>Nem nyugszom, amíg nem lesz reneszánsza.</w:t>
      </w:r>
    </w:p>
    <w:p w14:paraId="659B3BB9" w14:textId="77777777" w:rsidR="00156013" w:rsidRDefault="00156013">
      <w:pPr>
        <w:ind w:firstLine="567"/>
        <w:jc w:val="both"/>
        <w:rPr>
          <w:rFonts w:ascii="Times New Roman" w:hAnsi="Times New Roman"/>
          <w:b/>
          <w:sz w:val="24"/>
          <w:szCs w:val="24"/>
        </w:rPr>
      </w:pPr>
    </w:p>
    <w:p w14:paraId="0F4F02B9" w14:textId="77777777" w:rsidR="00156013" w:rsidRDefault="00C12FFE">
      <w:pPr>
        <w:ind w:firstLine="567"/>
        <w:jc w:val="both"/>
        <w:rPr>
          <w:rFonts w:ascii="Times New Roman" w:hAnsi="Times New Roman"/>
          <w:b/>
          <w:sz w:val="24"/>
          <w:szCs w:val="24"/>
        </w:rPr>
      </w:pPr>
      <w:r w:rsidRPr="00C12FFE">
        <w:rPr>
          <w:rFonts w:ascii="Times New Roman" w:hAnsi="Times New Roman"/>
          <w:b/>
          <w:sz w:val="24"/>
          <w:szCs w:val="24"/>
        </w:rPr>
        <w:t>Megjegyzés a digitális segédanyaghoz</w:t>
      </w:r>
    </w:p>
    <w:p w14:paraId="652836DE" w14:textId="10AD7AC9" w:rsidR="00156013" w:rsidRDefault="00E842BE">
      <w:pPr>
        <w:spacing w:before="100" w:beforeAutospacing="1" w:after="100" w:afterAutospacing="1" w:line="240" w:lineRule="auto"/>
        <w:ind w:firstLine="567"/>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prezentációban a tükör</w:t>
      </w:r>
      <w:r w:rsidR="00C12FFE" w:rsidRPr="00C12FFE">
        <w:rPr>
          <w:rFonts w:ascii="Times New Roman" w:eastAsia="Times New Roman" w:hAnsi="Times New Roman"/>
          <w:sz w:val="24"/>
          <w:szCs w:val="24"/>
          <w:lang w:eastAsia="hu-HU"/>
        </w:rPr>
        <w:t>motívum vonul végig. A téma több érzékeny pontra rátapinthat a tanulóknál, a képek is mélyre vihetnek. Különösen legyünk érzékenyek a tes</w:t>
      </w:r>
      <w:r w:rsidR="0014733A">
        <w:rPr>
          <w:rFonts w:ascii="Times New Roman" w:eastAsia="Times New Roman" w:hAnsi="Times New Roman"/>
          <w:sz w:val="24"/>
          <w:szCs w:val="24"/>
          <w:lang w:eastAsia="hu-HU"/>
        </w:rPr>
        <w:t>tk</w:t>
      </w:r>
      <w:del w:id="384" w:author="Kalicz Gizella" w:date="2026-07-07T14:48:00Z">
        <w:r w:rsidR="0014733A" w:rsidDel="00F93C51">
          <w:rPr>
            <w:rFonts w:ascii="Times New Roman" w:eastAsia="Times New Roman" w:hAnsi="Times New Roman"/>
            <w:sz w:val="24"/>
            <w:szCs w:val="24"/>
            <w:lang w:eastAsia="hu-HU"/>
          </w:rPr>
          <w:delText>.</w:delText>
        </w:r>
      </w:del>
      <w:r w:rsidR="00C12FFE" w:rsidRPr="00C12FFE">
        <w:rPr>
          <w:rFonts w:ascii="Times New Roman" w:eastAsia="Times New Roman" w:hAnsi="Times New Roman"/>
          <w:sz w:val="24"/>
          <w:szCs w:val="24"/>
          <w:lang w:eastAsia="hu-HU"/>
        </w:rPr>
        <w:t>éppel kapcsolatos témára/képre</w:t>
      </w:r>
      <w:r w:rsidR="00911E84">
        <w:rPr>
          <w:rFonts w:ascii="Times New Roman" w:eastAsia="Times New Roman" w:hAnsi="Times New Roman"/>
          <w:sz w:val="24"/>
          <w:szCs w:val="24"/>
          <w:lang w:eastAsia="hu-HU"/>
        </w:rPr>
        <w:t>!</w:t>
      </w:r>
      <w:r w:rsidR="00C12FFE" w:rsidRPr="00C12FFE">
        <w:rPr>
          <w:rFonts w:ascii="Times New Roman" w:eastAsia="Times New Roman" w:hAnsi="Times New Roman"/>
          <w:sz w:val="24"/>
          <w:szCs w:val="24"/>
          <w:lang w:eastAsia="hu-HU"/>
        </w:rPr>
        <w:t xml:space="preserve"> Fontoljuk meg, mennyire van helye ennek a hittanórán, illetve mi az a bizalmi mélység, amire a hittanóra keretei lehetőséget biztosítanak</w:t>
      </w:r>
      <w:r w:rsidR="00911E84">
        <w:rPr>
          <w:rFonts w:ascii="Times New Roman" w:eastAsia="Times New Roman" w:hAnsi="Times New Roman"/>
          <w:sz w:val="24"/>
          <w:szCs w:val="24"/>
          <w:lang w:eastAsia="hu-HU"/>
        </w:rPr>
        <w:t>!</w:t>
      </w:r>
    </w:p>
    <w:p w14:paraId="52CDBD50" w14:textId="099EE598" w:rsidR="00156013" w:rsidRDefault="00C12FFE">
      <w:pPr>
        <w:spacing w:before="100" w:beforeAutospacing="1" w:after="100" w:afterAutospacing="1"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Érdekes lehet még a téma feldolgozás szempontjából a köve</w:t>
      </w:r>
      <w:r w:rsidR="0014733A">
        <w:rPr>
          <w:rFonts w:ascii="Times New Roman" w:eastAsia="Times New Roman" w:hAnsi="Times New Roman"/>
          <w:sz w:val="24"/>
          <w:szCs w:val="24"/>
          <w:lang w:eastAsia="hu-HU"/>
        </w:rPr>
        <w:t>tk</w:t>
      </w:r>
      <w:del w:id="385" w:author="Kalicz Gizella" w:date="2026-07-07T14:48:00Z">
        <w:r w:rsidR="0014733A" w:rsidDel="00F93C51">
          <w:rPr>
            <w:rFonts w:ascii="Times New Roman" w:eastAsia="Times New Roman" w:hAnsi="Times New Roman"/>
            <w:sz w:val="24"/>
            <w:szCs w:val="24"/>
            <w:lang w:eastAsia="hu-HU"/>
          </w:rPr>
          <w:delText>.</w:delText>
        </w:r>
      </w:del>
      <w:r w:rsidRPr="00C12FFE">
        <w:rPr>
          <w:rFonts w:ascii="Times New Roman" w:eastAsia="Times New Roman" w:hAnsi="Times New Roman"/>
          <w:sz w:val="24"/>
          <w:szCs w:val="24"/>
          <w:lang w:eastAsia="hu-HU"/>
        </w:rPr>
        <w:t>ező történet:</w:t>
      </w:r>
    </w:p>
    <w:p w14:paraId="39E477A9" w14:textId="77777777" w:rsidR="00156013" w:rsidRDefault="00C12FFE">
      <w:pPr>
        <w:pStyle w:val="Cmsor1"/>
        <w:spacing w:before="0" w:after="0"/>
        <w:ind w:firstLine="567"/>
        <w:jc w:val="both"/>
        <w:rPr>
          <w:rFonts w:ascii="Times New Roman" w:hAnsi="Times New Roman"/>
          <w:sz w:val="24"/>
          <w:szCs w:val="24"/>
        </w:rPr>
        <w:pPrChange w:id="386" w:author="Kalicz Gizella" w:date="2026-07-08T11:10:00Z">
          <w:pPr>
            <w:pStyle w:val="Cmsor1"/>
            <w:ind w:firstLine="567"/>
            <w:jc w:val="both"/>
          </w:pPr>
        </w:pPrChange>
      </w:pPr>
      <w:r w:rsidRPr="00C12FFE">
        <w:rPr>
          <w:rFonts w:ascii="Times New Roman" w:hAnsi="Times New Roman"/>
          <w:sz w:val="24"/>
          <w:szCs w:val="24"/>
        </w:rPr>
        <w:t>A teáscsésze</w:t>
      </w:r>
    </w:p>
    <w:p w14:paraId="5BC79D88" w14:textId="4B11261D" w:rsidR="0014139F" w:rsidRDefault="00F93C51">
      <w:pPr>
        <w:spacing w:after="0" w:line="240" w:lineRule="auto"/>
        <w:ind w:firstLine="567"/>
        <w:jc w:val="both"/>
        <w:rPr>
          <w:ins w:id="387" w:author="Kalicz Gizella" w:date="2026-07-07T15:19:00Z"/>
          <w:rFonts w:ascii="Times New Roman" w:hAnsi="Times New Roman"/>
          <w:color w:val="000000" w:themeColor="text1"/>
          <w:sz w:val="24"/>
          <w:szCs w:val="24"/>
        </w:rPr>
        <w:pPrChange w:id="388" w:author="Kalicz Gizella" w:date="2026-07-08T11:10:00Z">
          <w:pPr>
            <w:spacing w:before="100" w:beforeAutospacing="1" w:after="100" w:afterAutospacing="1" w:line="240" w:lineRule="auto"/>
            <w:ind w:firstLine="567"/>
          </w:pPr>
        </w:pPrChange>
      </w:pPr>
      <w:ins w:id="389" w:author="Kalicz Gizella" w:date="2026-07-07T14:50:00Z">
        <w:r w:rsidRPr="00F93C51">
          <w:rPr>
            <w:rFonts w:ascii="Times New Roman" w:hAnsi="Times New Roman"/>
            <w:color w:val="000000" w:themeColor="text1"/>
            <w:sz w:val="24"/>
            <w:szCs w:val="24"/>
            <w:shd w:val="clear" w:color="auto" w:fill="FFFFFF"/>
            <w:rPrChange w:id="390" w:author="Kalicz Gizella" w:date="2026-07-07T14:51:00Z">
              <w:rPr>
                <w:rFonts w:ascii="Helvetica" w:hAnsi="Helvetica"/>
                <w:color w:val="666666"/>
                <w:shd w:val="clear" w:color="auto" w:fill="FFFFFF"/>
              </w:rPr>
            </w:rPrChange>
          </w:rPr>
          <w:t>Egy házaspár elment vásárolni, hogy vegyenek valamit közelg</w:t>
        </w:r>
        <w:r w:rsidRPr="00F93C51">
          <w:rPr>
            <w:rFonts w:ascii="Times New Roman" w:hAnsi="Times New Roman" w:hint="eastAsia"/>
            <w:color w:val="000000" w:themeColor="text1"/>
            <w:sz w:val="24"/>
            <w:szCs w:val="24"/>
            <w:shd w:val="clear" w:color="auto" w:fill="FFFFFF"/>
            <w:rPrChange w:id="391" w:author="Kalicz Gizella" w:date="2026-07-07T14:51:00Z">
              <w:rPr>
                <w:rFonts w:ascii="Helvetica" w:hAnsi="Helvetica" w:hint="eastAsia"/>
                <w:color w:val="666666"/>
                <w:shd w:val="clear" w:color="auto" w:fill="FFFFFF"/>
              </w:rPr>
            </w:rPrChange>
          </w:rPr>
          <w:t>ő</w:t>
        </w:r>
        <w:r w:rsidRPr="00F93C51">
          <w:rPr>
            <w:rFonts w:ascii="Times New Roman" w:hAnsi="Times New Roman"/>
            <w:color w:val="000000" w:themeColor="text1"/>
            <w:sz w:val="24"/>
            <w:szCs w:val="24"/>
            <w:shd w:val="clear" w:color="auto" w:fill="FFFFFF"/>
            <w:rPrChange w:id="392" w:author="Kalicz Gizella" w:date="2026-07-07T14:51:00Z">
              <w:rPr>
                <w:rFonts w:ascii="Helvetica" w:hAnsi="Helvetica"/>
                <w:color w:val="666666"/>
                <w:shd w:val="clear" w:color="auto" w:fill="FFFFFF"/>
              </w:rPr>
            </w:rPrChange>
          </w:rPr>
          <w:t xml:space="preserve"> házassági évfordulójuk alkalmára. Mindketten szerették az antik tárgyakat, kerámiákat, különösen a teáscsészéket. Az egyik kerámia üzletben megláttak egy szép csészét.</w:t>
        </w:r>
      </w:ins>
      <w:ins w:id="393" w:author="Kalicz Gizella" w:date="2026-07-07T15:19:00Z">
        <w:r w:rsidR="0014139F">
          <w:rPr>
            <w:rFonts w:ascii="Times New Roman" w:hAnsi="Times New Roman"/>
            <w:color w:val="000000" w:themeColor="text1"/>
            <w:sz w:val="24"/>
            <w:szCs w:val="24"/>
          </w:rPr>
          <w:t xml:space="preserve"> </w:t>
        </w:r>
      </w:ins>
      <w:ins w:id="394" w:author="Kalicz Gizella" w:date="2026-07-07T14:50:00Z">
        <w:r w:rsidRPr="00F93C51">
          <w:rPr>
            <w:rFonts w:ascii="Times New Roman" w:hAnsi="Times New Roman"/>
            <w:color w:val="000000" w:themeColor="text1"/>
            <w:sz w:val="24"/>
            <w:szCs w:val="24"/>
            <w:shd w:val="clear" w:color="auto" w:fill="FFFFFF"/>
            <w:rPrChange w:id="395" w:author="Kalicz Gizella" w:date="2026-07-07T14:51:00Z">
              <w:rPr>
                <w:rFonts w:ascii="Helvetica" w:hAnsi="Helvetica"/>
                <w:color w:val="666666"/>
                <w:shd w:val="clear" w:color="auto" w:fill="FFFFFF"/>
              </w:rPr>
            </w:rPrChange>
          </w:rPr>
          <w:t>A férj megkérdezte az eladót:</w:t>
        </w:r>
      </w:ins>
    </w:p>
    <w:p w14:paraId="08A8B8E6" w14:textId="77777777" w:rsidR="0014139F" w:rsidRDefault="00F93C51">
      <w:pPr>
        <w:spacing w:after="0"/>
        <w:jc w:val="both"/>
        <w:rPr>
          <w:ins w:id="396" w:author="Kalicz Gizella" w:date="2026-07-07T15:23:00Z"/>
          <w:rFonts w:ascii="Times New Roman" w:hAnsi="Times New Roman"/>
          <w:color w:val="000000" w:themeColor="text1"/>
          <w:sz w:val="24"/>
          <w:szCs w:val="24"/>
        </w:rPr>
        <w:pPrChange w:id="397" w:author="Kalicz Gizella" w:date="2026-07-08T11:10:00Z">
          <w:pPr>
            <w:spacing w:before="100" w:beforeAutospacing="1" w:after="100" w:afterAutospacing="1" w:line="240" w:lineRule="auto"/>
            <w:ind w:firstLine="567"/>
          </w:pPr>
        </w:pPrChange>
      </w:pPr>
      <w:ins w:id="398" w:author="Kalicz Gizella" w:date="2026-07-07T14:50:00Z">
        <w:r w:rsidRPr="00F93C51">
          <w:rPr>
            <w:rFonts w:ascii="Times New Roman" w:hAnsi="Times New Roman"/>
            <w:color w:val="000000" w:themeColor="text1"/>
            <w:sz w:val="24"/>
            <w:szCs w:val="24"/>
            <w:shd w:val="clear" w:color="auto" w:fill="FFFFFF"/>
            <w:rPrChange w:id="399" w:author="Kalicz Gizella" w:date="2026-07-07T14:51:00Z">
              <w:rPr>
                <w:rFonts w:ascii="Helvetica" w:hAnsi="Helvetica"/>
                <w:color w:val="666666"/>
                <w:shd w:val="clear" w:color="auto" w:fill="FFFFFF"/>
              </w:rPr>
            </w:rPrChange>
          </w:rPr>
          <w:t>– Meg szabad néznem ezt a csészét? Még sosem láttam ennyire szépet.</w:t>
        </w:r>
      </w:ins>
    </w:p>
    <w:p w14:paraId="4B2CE40E" w14:textId="55B4803E" w:rsidR="0014139F" w:rsidRDefault="00F93C51">
      <w:pPr>
        <w:spacing w:after="0"/>
        <w:ind w:firstLine="708"/>
        <w:jc w:val="both"/>
        <w:rPr>
          <w:ins w:id="400" w:author="Kalicz Gizella" w:date="2026-07-07T15:20:00Z"/>
          <w:rFonts w:ascii="Times New Roman" w:hAnsi="Times New Roman"/>
          <w:color w:val="000000" w:themeColor="text1"/>
          <w:sz w:val="24"/>
          <w:szCs w:val="24"/>
        </w:rPr>
        <w:pPrChange w:id="401" w:author="Kalicz Gizella" w:date="2026-07-08T11:10:00Z">
          <w:pPr>
            <w:spacing w:before="100" w:beforeAutospacing="1" w:after="100" w:afterAutospacing="1" w:line="240" w:lineRule="auto"/>
            <w:ind w:firstLine="567"/>
          </w:pPr>
        </w:pPrChange>
      </w:pPr>
      <w:ins w:id="402" w:author="Kalicz Gizella" w:date="2026-07-07T14:50:00Z">
        <w:r w:rsidRPr="00F93C51">
          <w:rPr>
            <w:rFonts w:ascii="Times New Roman" w:hAnsi="Times New Roman"/>
            <w:color w:val="000000" w:themeColor="text1"/>
            <w:sz w:val="24"/>
            <w:szCs w:val="24"/>
            <w:shd w:val="clear" w:color="auto" w:fill="FFFFFF"/>
            <w:rPrChange w:id="403" w:author="Kalicz Gizella" w:date="2026-07-07T14:51:00Z">
              <w:rPr>
                <w:rFonts w:ascii="Helvetica" w:hAnsi="Helvetica"/>
                <w:color w:val="666666"/>
                <w:shd w:val="clear" w:color="auto" w:fill="FFFFFF"/>
              </w:rPr>
            </w:rPrChange>
          </w:rPr>
          <w:t>A boltos a kezébe adta, és miközben csodálta a mesteri alkotást, a csésze – legnagyobb meglepetésére – megszólalt:</w:t>
        </w:r>
      </w:ins>
    </w:p>
    <w:p w14:paraId="59BAB2AA" w14:textId="3155990B" w:rsidR="0014139F" w:rsidRDefault="0014139F">
      <w:pPr>
        <w:spacing w:after="0"/>
        <w:jc w:val="both"/>
        <w:rPr>
          <w:ins w:id="404" w:author="Kalicz Gizella" w:date="2026-07-07T15:20:00Z"/>
          <w:rFonts w:ascii="Times New Roman" w:hAnsi="Times New Roman"/>
          <w:color w:val="000000" w:themeColor="text1"/>
          <w:sz w:val="24"/>
          <w:szCs w:val="24"/>
        </w:rPr>
        <w:pPrChange w:id="405" w:author="Kalicz Gizella" w:date="2026-07-08T11:10:00Z">
          <w:pPr>
            <w:spacing w:before="100" w:beforeAutospacing="1" w:after="100" w:afterAutospacing="1" w:line="240" w:lineRule="auto"/>
            <w:ind w:firstLine="567"/>
          </w:pPr>
        </w:pPrChange>
      </w:pPr>
      <w:ins w:id="406" w:author="Kalicz Gizella" w:date="2026-07-07T15:20:00Z">
        <w:r w:rsidRPr="002B6F97">
          <w:rPr>
            <w:rFonts w:ascii="Times New Roman" w:hAnsi="Times New Roman"/>
            <w:color w:val="000000" w:themeColor="text1"/>
            <w:sz w:val="24"/>
            <w:szCs w:val="24"/>
            <w:shd w:val="clear" w:color="auto" w:fill="FFFFFF"/>
          </w:rPr>
          <w:t xml:space="preserve">– </w:t>
        </w:r>
      </w:ins>
      <w:ins w:id="407" w:author="Kalicz Gizella" w:date="2026-07-07T14:50:00Z">
        <w:r w:rsidR="00F93C51" w:rsidRPr="0014139F">
          <w:rPr>
            <w:rFonts w:ascii="Times New Roman" w:hAnsi="Times New Roman"/>
            <w:color w:val="000000" w:themeColor="text1"/>
            <w:sz w:val="24"/>
            <w:szCs w:val="24"/>
            <w:shd w:val="clear" w:color="auto" w:fill="FFFFFF"/>
            <w:rPrChange w:id="408" w:author="Kalicz Gizella" w:date="2026-07-07T15:20:00Z">
              <w:rPr>
                <w:rFonts w:ascii="Helvetica" w:hAnsi="Helvetica"/>
                <w:color w:val="666666"/>
                <w:shd w:val="clear" w:color="auto" w:fill="FFFFFF"/>
              </w:rPr>
            </w:rPrChange>
          </w:rPr>
          <w:t>Nem érted, hogyan lehetek ennyire szép? Tudod, nem voltam mindig teáscsésze. Volt id</w:t>
        </w:r>
        <w:r w:rsidR="00F93C51" w:rsidRPr="0014139F">
          <w:rPr>
            <w:rFonts w:ascii="Times New Roman" w:hAnsi="Times New Roman" w:hint="eastAsia"/>
            <w:color w:val="000000" w:themeColor="text1"/>
            <w:sz w:val="24"/>
            <w:szCs w:val="24"/>
            <w:shd w:val="clear" w:color="auto" w:fill="FFFFFF"/>
            <w:rPrChange w:id="409" w:author="Kalicz Gizella" w:date="2026-07-07T15:20:00Z">
              <w:rPr>
                <w:rFonts w:ascii="Helvetica" w:hAnsi="Helvetica" w:hint="eastAsia"/>
                <w:color w:val="666666"/>
                <w:shd w:val="clear" w:color="auto" w:fill="FFFFFF"/>
              </w:rPr>
            </w:rPrChange>
          </w:rPr>
          <w:t>ő</w:t>
        </w:r>
        <w:r w:rsidR="00F93C51" w:rsidRPr="0014139F">
          <w:rPr>
            <w:rFonts w:ascii="Times New Roman" w:hAnsi="Times New Roman"/>
            <w:color w:val="000000" w:themeColor="text1"/>
            <w:sz w:val="24"/>
            <w:szCs w:val="24"/>
            <w:shd w:val="clear" w:color="auto" w:fill="FFFFFF"/>
            <w:rPrChange w:id="410" w:author="Kalicz Gizella" w:date="2026-07-07T15:20:00Z">
              <w:rPr>
                <w:rFonts w:ascii="Helvetica" w:hAnsi="Helvetica"/>
                <w:color w:val="666666"/>
                <w:shd w:val="clear" w:color="auto" w:fill="FFFFFF"/>
              </w:rPr>
            </w:rPrChange>
          </w:rPr>
          <w:t xml:space="preserve">, amikor vörös voltam </w:t>
        </w:r>
        <w:r w:rsidR="00F93C51" w:rsidRPr="0014139F">
          <w:rPr>
            <w:rFonts w:ascii="Times New Roman" w:hAnsi="Times New Roman" w:hint="eastAsia"/>
            <w:color w:val="000000" w:themeColor="text1"/>
            <w:sz w:val="24"/>
            <w:szCs w:val="24"/>
            <w:shd w:val="clear" w:color="auto" w:fill="FFFFFF"/>
            <w:rPrChange w:id="411" w:author="Kalicz Gizella" w:date="2026-07-07T15:20:00Z">
              <w:rPr>
                <w:rFonts w:ascii="Helvetica" w:hAnsi="Helvetica" w:hint="eastAsia"/>
                <w:color w:val="666666"/>
                <w:shd w:val="clear" w:color="auto" w:fill="FFFFFF"/>
              </w:rPr>
            </w:rPrChange>
          </w:rPr>
          <w:t>é</w:t>
        </w:r>
        <w:r w:rsidR="00F93C51" w:rsidRPr="0014139F">
          <w:rPr>
            <w:rFonts w:ascii="Times New Roman" w:hAnsi="Times New Roman"/>
            <w:color w:val="000000" w:themeColor="text1"/>
            <w:sz w:val="24"/>
            <w:szCs w:val="24"/>
            <w:shd w:val="clear" w:color="auto" w:fill="FFFFFF"/>
            <w:rPrChange w:id="412" w:author="Kalicz Gizella" w:date="2026-07-07T15:20:00Z">
              <w:rPr>
                <w:rFonts w:ascii="Helvetica" w:hAnsi="Helvetica"/>
                <w:color w:val="666666"/>
                <w:shd w:val="clear" w:color="auto" w:fill="FFFFFF"/>
              </w:rPr>
            </w:rPrChange>
          </w:rPr>
          <w:t xml:space="preserve">s agyagnak neveztek. Mesterem kiásott, megdolgozott, </w:t>
        </w:r>
        <w:r w:rsidR="00F93C51" w:rsidRPr="0014139F">
          <w:rPr>
            <w:rFonts w:ascii="Times New Roman" w:hAnsi="Times New Roman" w:hint="eastAsia"/>
            <w:color w:val="000000" w:themeColor="text1"/>
            <w:sz w:val="24"/>
            <w:szCs w:val="24"/>
            <w:shd w:val="clear" w:color="auto" w:fill="FFFFFF"/>
            <w:rPrChange w:id="413" w:author="Kalicz Gizella" w:date="2026-07-07T15:20:00Z">
              <w:rPr>
                <w:rFonts w:ascii="Helvetica" w:hAnsi="Helvetica" w:hint="eastAsia"/>
                <w:color w:val="666666"/>
                <w:shd w:val="clear" w:color="auto" w:fill="FFFFFF"/>
              </w:rPr>
            </w:rPrChange>
          </w:rPr>
          <w:t>ö</w:t>
        </w:r>
        <w:r w:rsidR="00F93C51" w:rsidRPr="0014139F">
          <w:rPr>
            <w:rFonts w:ascii="Times New Roman" w:hAnsi="Times New Roman"/>
            <w:color w:val="000000" w:themeColor="text1"/>
            <w:sz w:val="24"/>
            <w:szCs w:val="24"/>
            <w:shd w:val="clear" w:color="auto" w:fill="FFFFFF"/>
            <w:rPrChange w:id="414" w:author="Kalicz Gizella" w:date="2026-07-07T15:20:00Z">
              <w:rPr>
                <w:rFonts w:ascii="Helvetica" w:hAnsi="Helvetica"/>
                <w:color w:val="666666"/>
                <w:shd w:val="clear" w:color="auto" w:fill="FFFFFF"/>
              </w:rPr>
            </w:rPrChange>
          </w:rPr>
          <w:t xml:space="preserve">sszelapított, meggyúrt </w:t>
        </w:r>
        <w:r w:rsidR="00F93C51" w:rsidRPr="0014139F">
          <w:rPr>
            <w:rFonts w:ascii="Times New Roman" w:hAnsi="Times New Roman" w:hint="eastAsia"/>
            <w:color w:val="000000" w:themeColor="text1"/>
            <w:sz w:val="24"/>
            <w:szCs w:val="24"/>
            <w:shd w:val="clear" w:color="auto" w:fill="FFFFFF"/>
            <w:rPrChange w:id="415" w:author="Kalicz Gizella" w:date="2026-07-07T15:20:00Z">
              <w:rPr>
                <w:rFonts w:ascii="Helvetica" w:hAnsi="Helvetica" w:hint="eastAsia"/>
                <w:color w:val="666666"/>
                <w:shd w:val="clear" w:color="auto" w:fill="FFFFFF"/>
              </w:rPr>
            </w:rPrChange>
          </w:rPr>
          <w:t>ú</w:t>
        </w:r>
        <w:r w:rsidR="00F93C51" w:rsidRPr="0014139F">
          <w:rPr>
            <w:rFonts w:ascii="Times New Roman" w:hAnsi="Times New Roman"/>
            <w:color w:val="000000" w:themeColor="text1"/>
            <w:sz w:val="24"/>
            <w:szCs w:val="24"/>
            <w:shd w:val="clear" w:color="auto" w:fill="FFFFFF"/>
            <w:rPrChange w:id="416" w:author="Kalicz Gizella" w:date="2026-07-07T15:20:00Z">
              <w:rPr>
                <w:rFonts w:ascii="Helvetica" w:hAnsi="Helvetica"/>
                <w:color w:val="666666"/>
                <w:shd w:val="clear" w:color="auto" w:fill="FFFFFF"/>
              </w:rPr>
            </w:rPrChange>
          </w:rPr>
          <w:t xml:space="preserve">jra </w:t>
        </w:r>
        <w:r w:rsidR="00F93C51" w:rsidRPr="0014139F">
          <w:rPr>
            <w:rFonts w:ascii="Times New Roman" w:hAnsi="Times New Roman" w:hint="eastAsia"/>
            <w:color w:val="000000" w:themeColor="text1"/>
            <w:sz w:val="24"/>
            <w:szCs w:val="24"/>
            <w:shd w:val="clear" w:color="auto" w:fill="FFFFFF"/>
            <w:rPrChange w:id="417" w:author="Kalicz Gizella" w:date="2026-07-07T15:20:00Z">
              <w:rPr>
                <w:rFonts w:ascii="Helvetica" w:hAnsi="Helvetica" w:hint="eastAsia"/>
                <w:color w:val="666666"/>
                <w:shd w:val="clear" w:color="auto" w:fill="FFFFFF"/>
              </w:rPr>
            </w:rPrChange>
          </w:rPr>
          <w:t>é</w:t>
        </w:r>
        <w:r w:rsidR="00F93C51" w:rsidRPr="0014139F">
          <w:rPr>
            <w:rFonts w:ascii="Times New Roman" w:hAnsi="Times New Roman"/>
            <w:color w:val="000000" w:themeColor="text1"/>
            <w:sz w:val="24"/>
            <w:szCs w:val="24"/>
            <w:shd w:val="clear" w:color="auto" w:fill="FFFFFF"/>
            <w:rPrChange w:id="418" w:author="Kalicz Gizella" w:date="2026-07-07T15:20:00Z">
              <w:rPr>
                <w:rFonts w:ascii="Helvetica" w:hAnsi="Helvetica"/>
                <w:color w:val="666666"/>
                <w:shd w:val="clear" w:color="auto" w:fill="FFFFFF"/>
              </w:rPr>
            </w:rPrChange>
          </w:rPr>
          <w:t xml:space="preserve">s </w:t>
        </w:r>
        <w:r w:rsidR="00F93C51" w:rsidRPr="0014139F">
          <w:rPr>
            <w:rFonts w:ascii="Times New Roman" w:hAnsi="Times New Roman" w:hint="eastAsia"/>
            <w:color w:val="000000" w:themeColor="text1"/>
            <w:sz w:val="24"/>
            <w:szCs w:val="24"/>
            <w:shd w:val="clear" w:color="auto" w:fill="FFFFFF"/>
            <w:rPrChange w:id="419" w:author="Kalicz Gizella" w:date="2026-07-07T15:20:00Z">
              <w:rPr>
                <w:rFonts w:ascii="Helvetica" w:hAnsi="Helvetica" w:hint="eastAsia"/>
                <w:color w:val="666666"/>
                <w:shd w:val="clear" w:color="auto" w:fill="FFFFFF"/>
              </w:rPr>
            </w:rPrChange>
          </w:rPr>
          <w:t>ú</w:t>
        </w:r>
        <w:r w:rsidR="00F93C51" w:rsidRPr="0014139F">
          <w:rPr>
            <w:rFonts w:ascii="Times New Roman" w:hAnsi="Times New Roman"/>
            <w:color w:val="000000" w:themeColor="text1"/>
            <w:sz w:val="24"/>
            <w:szCs w:val="24"/>
            <w:shd w:val="clear" w:color="auto" w:fill="FFFFFF"/>
            <w:rPrChange w:id="420" w:author="Kalicz Gizella" w:date="2026-07-07T15:20:00Z">
              <w:rPr>
                <w:rFonts w:ascii="Helvetica" w:hAnsi="Helvetica"/>
                <w:color w:val="666666"/>
                <w:shd w:val="clear" w:color="auto" w:fill="FFFFFF"/>
              </w:rPr>
            </w:rPrChange>
          </w:rPr>
          <w:t xml:space="preserve">jra, </w:t>
        </w:r>
        <w:r w:rsidR="00F93C51" w:rsidRPr="0014139F">
          <w:rPr>
            <w:rFonts w:ascii="Times New Roman" w:hAnsi="Times New Roman" w:hint="eastAsia"/>
            <w:color w:val="000000" w:themeColor="text1"/>
            <w:sz w:val="24"/>
            <w:szCs w:val="24"/>
            <w:shd w:val="clear" w:color="auto" w:fill="FFFFFF"/>
            <w:rPrChange w:id="421" w:author="Kalicz Gizella" w:date="2026-07-07T15:20:00Z">
              <w:rPr>
                <w:rFonts w:ascii="Helvetica" w:hAnsi="Helvetica" w:hint="eastAsia"/>
                <w:color w:val="666666"/>
                <w:shd w:val="clear" w:color="auto" w:fill="FFFFFF"/>
              </w:rPr>
            </w:rPrChange>
          </w:rPr>
          <w:t>é</w:t>
        </w:r>
        <w:r w:rsidR="00F93C51" w:rsidRPr="0014139F">
          <w:rPr>
            <w:rFonts w:ascii="Times New Roman" w:hAnsi="Times New Roman"/>
            <w:color w:val="000000" w:themeColor="text1"/>
            <w:sz w:val="24"/>
            <w:szCs w:val="24"/>
            <w:shd w:val="clear" w:color="auto" w:fill="FFFFFF"/>
            <w:rPrChange w:id="422" w:author="Kalicz Gizella" w:date="2026-07-07T15:20:00Z">
              <w:rPr>
                <w:rFonts w:ascii="Helvetica" w:hAnsi="Helvetica"/>
                <w:color w:val="666666"/>
                <w:shd w:val="clear" w:color="auto" w:fill="FFFFFF"/>
              </w:rPr>
            </w:rPrChange>
          </w:rPr>
          <w:t xml:space="preserve">n pedig </w:t>
        </w:r>
        <w:r w:rsidR="00F93C51" w:rsidRPr="0014139F">
          <w:rPr>
            <w:rFonts w:ascii="Times New Roman" w:hAnsi="Times New Roman" w:hint="eastAsia"/>
            <w:color w:val="000000" w:themeColor="text1"/>
            <w:sz w:val="24"/>
            <w:szCs w:val="24"/>
            <w:shd w:val="clear" w:color="auto" w:fill="FFFFFF"/>
            <w:rPrChange w:id="423" w:author="Kalicz Gizella" w:date="2026-07-07T15:20:00Z">
              <w:rPr>
                <w:rFonts w:ascii="Helvetica" w:hAnsi="Helvetica" w:hint="eastAsia"/>
                <w:color w:val="666666"/>
                <w:shd w:val="clear" w:color="auto" w:fill="FFFFFF"/>
              </w:rPr>
            </w:rPrChange>
          </w:rPr>
          <w:t>ü</w:t>
        </w:r>
        <w:r w:rsidR="00F93C51" w:rsidRPr="0014139F">
          <w:rPr>
            <w:rFonts w:ascii="Times New Roman" w:hAnsi="Times New Roman"/>
            <w:color w:val="000000" w:themeColor="text1"/>
            <w:sz w:val="24"/>
            <w:szCs w:val="24"/>
            <w:shd w:val="clear" w:color="auto" w:fill="FFFFFF"/>
            <w:rPrChange w:id="424" w:author="Kalicz Gizella" w:date="2026-07-07T15:20:00Z">
              <w:rPr>
                <w:rFonts w:ascii="Helvetica" w:hAnsi="Helvetica"/>
                <w:color w:val="666666"/>
                <w:shd w:val="clear" w:color="auto" w:fill="FFFFFF"/>
              </w:rPr>
            </w:rPrChange>
          </w:rPr>
          <w:t>völtöttem a fájdalomtól!</w:t>
        </w:r>
      </w:ins>
      <w:ins w:id="425" w:author="Kalicz Gizella" w:date="2026-07-07T15:24:00Z">
        <w:r w:rsidR="00B911D9">
          <w:rPr>
            <w:rFonts w:ascii="Times New Roman" w:hAnsi="Times New Roman"/>
            <w:color w:val="000000" w:themeColor="text1"/>
            <w:sz w:val="24"/>
            <w:szCs w:val="24"/>
          </w:rPr>
          <w:t xml:space="preserve"> </w:t>
        </w:r>
      </w:ins>
      <w:ins w:id="426" w:author="Kalicz Gizella" w:date="2026-07-07T14:50:00Z">
        <w:r w:rsidR="00F93C51" w:rsidRPr="0014139F">
          <w:rPr>
            <w:rFonts w:ascii="Times New Roman" w:hAnsi="Times New Roman"/>
            <w:color w:val="000000" w:themeColor="text1"/>
            <w:sz w:val="24"/>
            <w:szCs w:val="24"/>
            <w:shd w:val="clear" w:color="auto" w:fill="FFFFFF"/>
            <w:rPrChange w:id="427" w:author="Kalicz Gizella" w:date="2026-07-07T15:20:00Z">
              <w:rPr>
                <w:rFonts w:ascii="Helvetica" w:hAnsi="Helvetica"/>
                <w:color w:val="666666"/>
                <w:shd w:val="clear" w:color="auto" w:fill="FFFFFF"/>
              </w:rPr>
            </w:rPrChange>
          </w:rPr>
          <w:t xml:space="preserve">Hagyj békén! – üvöltöttem, de </w:t>
        </w:r>
        <w:r w:rsidR="00F93C51" w:rsidRPr="0014139F">
          <w:rPr>
            <w:rFonts w:ascii="Times New Roman" w:hAnsi="Times New Roman" w:hint="eastAsia"/>
            <w:color w:val="000000" w:themeColor="text1"/>
            <w:sz w:val="24"/>
            <w:szCs w:val="24"/>
            <w:shd w:val="clear" w:color="auto" w:fill="FFFFFF"/>
            <w:rPrChange w:id="428" w:author="Kalicz Gizella" w:date="2026-07-07T15:20:00Z">
              <w:rPr>
                <w:rFonts w:ascii="Helvetica" w:hAnsi="Helvetica" w:hint="eastAsia"/>
                <w:color w:val="666666"/>
                <w:shd w:val="clear" w:color="auto" w:fill="FFFFFF"/>
              </w:rPr>
            </w:rPrChange>
          </w:rPr>
          <w:t>Ő</w:t>
        </w:r>
        <w:r w:rsidR="00F93C51" w:rsidRPr="0014139F">
          <w:rPr>
            <w:rFonts w:ascii="Times New Roman" w:hAnsi="Times New Roman"/>
            <w:color w:val="000000" w:themeColor="text1"/>
            <w:sz w:val="24"/>
            <w:szCs w:val="24"/>
            <w:shd w:val="clear" w:color="auto" w:fill="FFFFFF"/>
            <w:rPrChange w:id="429" w:author="Kalicz Gizella" w:date="2026-07-07T15:20:00Z">
              <w:rPr>
                <w:rFonts w:ascii="Helvetica" w:hAnsi="Helvetica"/>
                <w:color w:val="666666"/>
                <w:shd w:val="clear" w:color="auto" w:fill="FFFFFF"/>
              </w:rPr>
            </w:rPrChange>
          </w:rPr>
          <w:t xml:space="preserve"> csak mosolygott, és így szólt:</w:t>
        </w:r>
      </w:ins>
    </w:p>
    <w:p w14:paraId="4E6A7652" w14:textId="77777777" w:rsidR="00B911D9" w:rsidRDefault="0014139F">
      <w:pPr>
        <w:spacing w:after="0"/>
        <w:jc w:val="both"/>
        <w:rPr>
          <w:ins w:id="430" w:author="Kalicz Gizella" w:date="2026-07-07T15:24:00Z"/>
          <w:rFonts w:ascii="Times New Roman" w:hAnsi="Times New Roman"/>
          <w:color w:val="000000" w:themeColor="text1"/>
          <w:sz w:val="24"/>
          <w:szCs w:val="24"/>
        </w:rPr>
        <w:pPrChange w:id="431" w:author="Kalicz Gizella" w:date="2026-07-08T11:10:00Z">
          <w:pPr>
            <w:spacing w:before="100" w:beforeAutospacing="1" w:after="100" w:afterAutospacing="1" w:line="240" w:lineRule="auto"/>
            <w:ind w:firstLine="567"/>
          </w:pPr>
        </w:pPrChange>
      </w:pPr>
      <w:ins w:id="432" w:author="Kalicz Gizella" w:date="2026-07-07T14:50:00Z">
        <w:r w:rsidRPr="0014139F">
          <w:rPr>
            <w:rFonts w:ascii="Times New Roman" w:hAnsi="Times New Roman"/>
            <w:color w:val="000000" w:themeColor="text1"/>
            <w:sz w:val="24"/>
            <w:szCs w:val="24"/>
            <w:shd w:val="clear" w:color="auto" w:fill="FFFFFF"/>
            <w:rPrChange w:id="433" w:author="Kalicz Gizella" w:date="2026-07-07T15:20:00Z">
              <w:rPr>
                <w:shd w:val="clear" w:color="auto" w:fill="FFFFFF"/>
              </w:rPr>
            </w:rPrChange>
          </w:rPr>
          <w:t>–</w:t>
        </w:r>
      </w:ins>
      <w:ins w:id="434" w:author="Kalicz Gizella" w:date="2026-07-07T15:19:00Z">
        <w:r w:rsidRPr="0014139F">
          <w:rPr>
            <w:rFonts w:ascii="Times New Roman" w:hAnsi="Times New Roman"/>
            <w:color w:val="000000" w:themeColor="text1"/>
            <w:sz w:val="24"/>
            <w:szCs w:val="24"/>
            <w:shd w:val="clear" w:color="auto" w:fill="FFFFFF"/>
            <w:rPrChange w:id="435" w:author="Kalicz Gizella" w:date="2026-07-07T15:20:00Z">
              <w:rPr>
                <w:shd w:val="clear" w:color="auto" w:fill="FFFFFF"/>
              </w:rPr>
            </w:rPrChange>
          </w:rPr>
          <w:t xml:space="preserve"> </w:t>
        </w:r>
      </w:ins>
      <w:ins w:id="436" w:author="Kalicz Gizella" w:date="2026-07-07T14:50:00Z">
        <w:r w:rsidR="00F93C51" w:rsidRPr="0014139F">
          <w:rPr>
            <w:rFonts w:ascii="Times New Roman" w:hAnsi="Times New Roman"/>
            <w:color w:val="000000" w:themeColor="text1"/>
            <w:sz w:val="24"/>
            <w:szCs w:val="24"/>
            <w:shd w:val="clear" w:color="auto" w:fill="FFFFFF"/>
            <w:rPrChange w:id="437" w:author="Kalicz Gizella" w:date="2026-07-07T15:20:00Z">
              <w:rPr>
                <w:rFonts w:ascii="Helvetica" w:hAnsi="Helvetica"/>
                <w:color w:val="666666"/>
                <w:shd w:val="clear" w:color="auto" w:fill="FFFFFF"/>
              </w:rPr>
            </w:rPrChange>
          </w:rPr>
          <w:t>Még nem.</w:t>
        </w:r>
      </w:ins>
      <w:ins w:id="438" w:author="Kalicz Gizella" w:date="2026-07-07T15:19:00Z">
        <w:r w:rsidRPr="0014139F">
          <w:rPr>
            <w:rFonts w:ascii="Times New Roman" w:hAnsi="Times New Roman"/>
            <w:color w:val="000000" w:themeColor="text1"/>
            <w:sz w:val="24"/>
            <w:szCs w:val="24"/>
            <w:rPrChange w:id="439" w:author="Kalicz Gizella" w:date="2026-07-07T15:20:00Z">
              <w:rPr/>
            </w:rPrChange>
          </w:rPr>
          <w:t xml:space="preserve"> </w:t>
        </w:r>
      </w:ins>
    </w:p>
    <w:p w14:paraId="2AFB3209" w14:textId="3FB2EE3D" w:rsidR="0014139F" w:rsidRDefault="00F93C51">
      <w:pPr>
        <w:spacing w:after="0"/>
        <w:ind w:firstLine="708"/>
        <w:jc w:val="both"/>
        <w:rPr>
          <w:ins w:id="440" w:author="Kalicz Gizella" w:date="2026-07-07T15:20:00Z"/>
          <w:rFonts w:ascii="Times New Roman" w:hAnsi="Times New Roman"/>
          <w:color w:val="000000" w:themeColor="text1"/>
          <w:sz w:val="24"/>
          <w:szCs w:val="24"/>
        </w:rPr>
        <w:pPrChange w:id="441" w:author="Kalicz Gizella" w:date="2026-07-08T11:10:00Z">
          <w:pPr>
            <w:spacing w:before="100" w:beforeAutospacing="1" w:after="100" w:afterAutospacing="1" w:line="240" w:lineRule="auto"/>
            <w:ind w:firstLine="567"/>
          </w:pPr>
        </w:pPrChange>
      </w:pPr>
      <w:ins w:id="442" w:author="Kalicz Gizella" w:date="2026-07-07T14:50:00Z">
        <w:r w:rsidRPr="0014139F">
          <w:rPr>
            <w:rFonts w:ascii="Times New Roman" w:hAnsi="Times New Roman"/>
            <w:color w:val="000000" w:themeColor="text1"/>
            <w:sz w:val="24"/>
            <w:szCs w:val="24"/>
            <w:shd w:val="clear" w:color="auto" w:fill="FFFFFF"/>
            <w:rPrChange w:id="443" w:author="Kalicz Gizella" w:date="2026-07-07T15:20:00Z">
              <w:rPr>
                <w:rFonts w:ascii="Helvetica" w:hAnsi="Helvetica"/>
                <w:color w:val="666666"/>
                <w:shd w:val="clear" w:color="auto" w:fill="FFFFFF"/>
              </w:rPr>
            </w:rPrChange>
          </w:rPr>
          <w:t>Aztán egy gyorsan forgó korongra helyezett és én hirtelen csak forogtam, forogtam, forogtam, körbe-körbe.</w:t>
        </w:r>
      </w:ins>
    </w:p>
    <w:p w14:paraId="2193573F" w14:textId="77777777" w:rsidR="0014139F" w:rsidRDefault="00F93C51">
      <w:pPr>
        <w:spacing w:after="0"/>
        <w:jc w:val="both"/>
        <w:rPr>
          <w:ins w:id="444" w:author="Kalicz Gizella" w:date="2026-07-07T15:20:00Z"/>
          <w:rFonts w:ascii="Times New Roman" w:hAnsi="Times New Roman"/>
          <w:color w:val="000000" w:themeColor="text1"/>
          <w:sz w:val="24"/>
          <w:szCs w:val="24"/>
        </w:rPr>
        <w:pPrChange w:id="445" w:author="Kalicz Gizella" w:date="2026-07-08T11:10:00Z">
          <w:pPr>
            <w:spacing w:before="100" w:beforeAutospacing="1" w:after="100" w:afterAutospacing="1" w:line="240" w:lineRule="auto"/>
            <w:ind w:firstLine="567"/>
          </w:pPr>
        </w:pPrChange>
      </w:pPr>
      <w:ins w:id="446" w:author="Kalicz Gizella" w:date="2026-07-07T14:50:00Z">
        <w:r w:rsidRPr="0014139F">
          <w:rPr>
            <w:rFonts w:ascii="Times New Roman" w:hAnsi="Times New Roman"/>
            <w:color w:val="000000" w:themeColor="text1"/>
            <w:sz w:val="24"/>
            <w:szCs w:val="24"/>
            <w:shd w:val="clear" w:color="auto" w:fill="FFFFFF"/>
            <w:rPrChange w:id="447" w:author="Kalicz Gizella" w:date="2026-07-07T15:20:00Z">
              <w:rPr>
                <w:rFonts w:ascii="Helvetica" w:hAnsi="Helvetica"/>
                <w:color w:val="666666"/>
                <w:shd w:val="clear" w:color="auto" w:fill="FFFFFF"/>
              </w:rPr>
            </w:rPrChange>
          </w:rPr>
          <w:t>– Állíts meg! Szédülök! – kiabáltam, de a Mester csak ingatta a fejét és azt mondta:</w:t>
        </w:r>
      </w:ins>
    </w:p>
    <w:p w14:paraId="10D1131F" w14:textId="77777777" w:rsidR="00B911D9" w:rsidRDefault="00F93C51">
      <w:pPr>
        <w:spacing w:after="0"/>
        <w:jc w:val="both"/>
        <w:rPr>
          <w:ins w:id="448" w:author="Kalicz Gizella" w:date="2026-07-07T15:24:00Z"/>
          <w:rFonts w:ascii="Times New Roman" w:hAnsi="Times New Roman"/>
          <w:color w:val="000000" w:themeColor="text1"/>
          <w:sz w:val="24"/>
          <w:szCs w:val="24"/>
        </w:rPr>
        <w:pPrChange w:id="449" w:author="Kalicz Gizella" w:date="2026-07-08T11:10:00Z">
          <w:pPr>
            <w:spacing w:before="100" w:beforeAutospacing="1" w:after="100" w:afterAutospacing="1" w:line="240" w:lineRule="auto"/>
            <w:ind w:firstLine="567"/>
          </w:pPr>
        </w:pPrChange>
      </w:pPr>
      <w:ins w:id="450" w:author="Kalicz Gizella" w:date="2026-07-07T14:50:00Z">
        <w:r w:rsidRPr="0014139F">
          <w:rPr>
            <w:rFonts w:ascii="Times New Roman" w:hAnsi="Times New Roman"/>
            <w:color w:val="000000" w:themeColor="text1"/>
            <w:sz w:val="24"/>
            <w:szCs w:val="24"/>
            <w:shd w:val="clear" w:color="auto" w:fill="FFFFFF"/>
            <w:rPrChange w:id="451" w:author="Kalicz Gizella" w:date="2026-07-07T15:20:00Z">
              <w:rPr>
                <w:rFonts w:ascii="Helvetica" w:hAnsi="Helvetica"/>
                <w:color w:val="666666"/>
                <w:shd w:val="clear" w:color="auto" w:fill="FFFFFF"/>
              </w:rPr>
            </w:rPrChange>
          </w:rPr>
          <w:t>– Még nem.</w:t>
        </w:r>
      </w:ins>
      <w:ins w:id="452" w:author="Kalicz Gizella" w:date="2026-07-07T15:20:00Z">
        <w:r w:rsidR="0014139F">
          <w:rPr>
            <w:rFonts w:ascii="Times New Roman" w:hAnsi="Times New Roman"/>
            <w:color w:val="000000" w:themeColor="text1"/>
            <w:sz w:val="24"/>
            <w:szCs w:val="24"/>
          </w:rPr>
          <w:t xml:space="preserve"> </w:t>
        </w:r>
      </w:ins>
    </w:p>
    <w:p w14:paraId="154DD1A1" w14:textId="468C5621" w:rsidR="0014139F" w:rsidRDefault="00F93C51">
      <w:pPr>
        <w:spacing w:after="0"/>
        <w:ind w:firstLine="708"/>
        <w:jc w:val="both"/>
        <w:rPr>
          <w:ins w:id="453" w:author="Kalicz Gizella" w:date="2026-07-07T15:20:00Z"/>
          <w:rFonts w:ascii="Times New Roman" w:hAnsi="Times New Roman"/>
          <w:color w:val="000000" w:themeColor="text1"/>
          <w:sz w:val="24"/>
          <w:szCs w:val="24"/>
        </w:rPr>
        <w:pPrChange w:id="454" w:author="Kalicz Gizella" w:date="2026-07-08T11:10:00Z">
          <w:pPr>
            <w:spacing w:before="100" w:beforeAutospacing="1" w:after="100" w:afterAutospacing="1" w:line="240" w:lineRule="auto"/>
            <w:ind w:firstLine="567"/>
          </w:pPr>
        </w:pPrChange>
      </w:pPr>
      <w:ins w:id="455" w:author="Kalicz Gizella" w:date="2026-07-07T14:50:00Z">
        <w:r w:rsidRPr="0014139F">
          <w:rPr>
            <w:rFonts w:ascii="Times New Roman" w:hAnsi="Times New Roman"/>
            <w:color w:val="000000" w:themeColor="text1"/>
            <w:sz w:val="24"/>
            <w:szCs w:val="24"/>
            <w:shd w:val="clear" w:color="auto" w:fill="FFFFFF"/>
            <w:rPrChange w:id="456" w:author="Kalicz Gizella" w:date="2026-07-07T15:20:00Z">
              <w:rPr>
                <w:rFonts w:ascii="Helvetica" w:hAnsi="Helvetica"/>
                <w:color w:val="666666"/>
                <w:shd w:val="clear" w:color="auto" w:fill="FFFFFF"/>
              </w:rPr>
            </w:rPrChange>
          </w:rPr>
          <w:lastRenderedPageBreak/>
          <w:t>Aztán betett a kemencébe. Sosem éreztem olyan forróságot! Csodálkoztam, miért akar megégetni. Sikoltoztam. Ki akartam jutni.</w:t>
        </w:r>
      </w:ins>
      <w:ins w:id="457" w:author="Kalicz Gizella" w:date="2026-07-07T15:20:00Z">
        <w:r w:rsidR="0014139F">
          <w:rPr>
            <w:rFonts w:ascii="Times New Roman" w:hAnsi="Times New Roman"/>
            <w:color w:val="000000" w:themeColor="text1"/>
            <w:sz w:val="24"/>
            <w:szCs w:val="24"/>
          </w:rPr>
          <w:t xml:space="preserve"> </w:t>
        </w:r>
      </w:ins>
      <w:ins w:id="458" w:author="Kalicz Gizella" w:date="2026-07-07T14:50:00Z">
        <w:r w:rsidRPr="0014139F">
          <w:rPr>
            <w:rFonts w:ascii="Times New Roman" w:hAnsi="Times New Roman"/>
            <w:color w:val="000000" w:themeColor="text1"/>
            <w:sz w:val="24"/>
            <w:szCs w:val="24"/>
            <w:shd w:val="clear" w:color="auto" w:fill="FFFFFF"/>
            <w:rPrChange w:id="459" w:author="Kalicz Gizella" w:date="2026-07-07T15:20:00Z">
              <w:rPr>
                <w:rFonts w:ascii="Helvetica" w:hAnsi="Helvetica"/>
                <w:color w:val="666666"/>
                <w:shd w:val="clear" w:color="auto" w:fill="FFFFFF"/>
              </w:rPr>
            </w:rPrChange>
          </w:rPr>
          <w:t>Láthattam a Mester arcát az üvegen át, és leolvashattam ajkáról, ahogy a fejét rázta:</w:t>
        </w:r>
      </w:ins>
    </w:p>
    <w:p w14:paraId="262A4BB7" w14:textId="77777777" w:rsidR="0014139F" w:rsidRDefault="00F93C51">
      <w:pPr>
        <w:spacing w:after="0"/>
        <w:jc w:val="both"/>
        <w:rPr>
          <w:ins w:id="460" w:author="Kalicz Gizella" w:date="2026-07-07T15:21:00Z"/>
          <w:rFonts w:ascii="Times New Roman" w:hAnsi="Times New Roman"/>
          <w:color w:val="000000" w:themeColor="text1"/>
          <w:sz w:val="24"/>
          <w:szCs w:val="24"/>
        </w:rPr>
        <w:pPrChange w:id="461" w:author="Kalicz Gizella" w:date="2026-07-08T11:10:00Z">
          <w:pPr>
            <w:spacing w:before="100" w:beforeAutospacing="1" w:after="100" w:afterAutospacing="1" w:line="240" w:lineRule="auto"/>
            <w:ind w:firstLine="567"/>
          </w:pPr>
        </w:pPrChange>
      </w:pPr>
      <w:ins w:id="462" w:author="Kalicz Gizella" w:date="2026-07-07T14:50:00Z">
        <w:r w:rsidRPr="0014139F">
          <w:rPr>
            <w:rFonts w:ascii="Times New Roman" w:hAnsi="Times New Roman"/>
            <w:color w:val="000000" w:themeColor="text1"/>
            <w:sz w:val="24"/>
            <w:szCs w:val="24"/>
            <w:shd w:val="clear" w:color="auto" w:fill="FFFFFF"/>
            <w:rPrChange w:id="463" w:author="Kalicz Gizella" w:date="2026-07-07T15:20:00Z">
              <w:rPr>
                <w:rFonts w:ascii="Helvetica" w:hAnsi="Helvetica"/>
                <w:color w:val="666666"/>
                <w:shd w:val="clear" w:color="auto" w:fill="FFFFFF"/>
              </w:rPr>
            </w:rPrChange>
          </w:rPr>
          <w:t>– Még nem.</w:t>
        </w:r>
      </w:ins>
      <w:ins w:id="464" w:author="Kalicz Gizella" w:date="2026-07-07T15:21:00Z">
        <w:r w:rsidR="0014139F">
          <w:rPr>
            <w:rFonts w:ascii="Times New Roman" w:hAnsi="Times New Roman"/>
            <w:color w:val="000000" w:themeColor="text1"/>
            <w:sz w:val="24"/>
            <w:szCs w:val="24"/>
          </w:rPr>
          <w:t xml:space="preserve"> </w:t>
        </w:r>
      </w:ins>
    </w:p>
    <w:p w14:paraId="775861B1" w14:textId="77777777" w:rsidR="0014139F" w:rsidRDefault="00F93C51">
      <w:pPr>
        <w:spacing w:after="0"/>
        <w:ind w:firstLine="708"/>
        <w:jc w:val="both"/>
        <w:rPr>
          <w:ins w:id="465" w:author="Kalicz Gizella" w:date="2026-07-07T15:23:00Z"/>
          <w:rFonts w:ascii="Times New Roman" w:hAnsi="Times New Roman"/>
          <w:color w:val="000000" w:themeColor="text1"/>
          <w:sz w:val="24"/>
          <w:szCs w:val="24"/>
        </w:rPr>
        <w:pPrChange w:id="466" w:author="Kalicz Gizella" w:date="2026-07-08T11:10:00Z">
          <w:pPr>
            <w:spacing w:before="100" w:beforeAutospacing="1" w:after="100" w:afterAutospacing="1" w:line="240" w:lineRule="auto"/>
            <w:ind w:firstLine="567"/>
          </w:pPr>
        </w:pPrChange>
      </w:pPr>
      <w:ins w:id="467" w:author="Kalicz Gizella" w:date="2026-07-07T14:50:00Z">
        <w:r w:rsidRPr="0014139F">
          <w:rPr>
            <w:rFonts w:ascii="Times New Roman" w:hAnsi="Times New Roman"/>
            <w:color w:val="000000" w:themeColor="text1"/>
            <w:sz w:val="24"/>
            <w:szCs w:val="24"/>
            <w:shd w:val="clear" w:color="auto" w:fill="FFFFFF"/>
            <w:rPrChange w:id="468" w:author="Kalicz Gizella" w:date="2026-07-07T15:20:00Z">
              <w:rPr>
                <w:rFonts w:ascii="Helvetica" w:hAnsi="Helvetica"/>
                <w:color w:val="666666"/>
                <w:shd w:val="clear" w:color="auto" w:fill="FFFFFF"/>
              </w:rPr>
            </w:rPrChange>
          </w:rPr>
          <w:t>Végül az ajtó kinyílt, kitett a polcra. H</w:t>
        </w:r>
        <w:r w:rsidRPr="0014139F">
          <w:rPr>
            <w:rFonts w:ascii="Times New Roman" w:hAnsi="Times New Roman" w:hint="eastAsia"/>
            <w:color w:val="000000" w:themeColor="text1"/>
            <w:sz w:val="24"/>
            <w:szCs w:val="24"/>
            <w:shd w:val="clear" w:color="auto" w:fill="FFFFFF"/>
            <w:rPrChange w:id="469" w:author="Kalicz Gizella" w:date="2026-07-07T15:20:00Z">
              <w:rPr>
                <w:rFonts w:ascii="Helvetica" w:hAnsi="Helvetica" w:hint="eastAsia"/>
                <w:color w:val="666666"/>
                <w:shd w:val="clear" w:color="auto" w:fill="FFFFFF"/>
              </w:rPr>
            </w:rPrChange>
          </w:rPr>
          <w:t>ű</w:t>
        </w:r>
        <w:r w:rsidRPr="0014139F">
          <w:rPr>
            <w:rFonts w:ascii="Times New Roman" w:hAnsi="Times New Roman"/>
            <w:color w:val="000000" w:themeColor="text1"/>
            <w:sz w:val="24"/>
            <w:szCs w:val="24"/>
            <w:shd w:val="clear" w:color="auto" w:fill="FFFFFF"/>
            <w:rPrChange w:id="470" w:author="Kalicz Gizella" w:date="2026-07-07T15:20:00Z">
              <w:rPr>
                <w:rFonts w:ascii="Helvetica" w:hAnsi="Helvetica"/>
                <w:color w:val="666666"/>
                <w:shd w:val="clear" w:color="auto" w:fill="FFFFFF"/>
              </w:rPr>
            </w:rPrChange>
          </w:rPr>
          <w:t>lni kezdtem.</w:t>
        </w:r>
      </w:ins>
    </w:p>
    <w:p w14:paraId="367E2F87" w14:textId="2333D512" w:rsidR="0014139F" w:rsidRPr="00B911D9" w:rsidRDefault="0014139F">
      <w:pPr>
        <w:spacing w:after="0"/>
        <w:jc w:val="both"/>
        <w:rPr>
          <w:ins w:id="471" w:author="Kalicz Gizella" w:date="2026-07-07T15:23:00Z"/>
          <w:rFonts w:ascii="Times New Roman" w:hAnsi="Times New Roman"/>
          <w:color w:val="000000" w:themeColor="text1"/>
          <w:sz w:val="24"/>
          <w:szCs w:val="24"/>
          <w:rPrChange w:id="472" w:author="Kalicz Gizella" w:date="2026-07-07T15:25:00Z">
            <w:rPr>
              <w:ins w:id="473" w:author="Kalicz Gizella" w:date="2026-07-07T15:23:00Z"/>
              <w:rFonts w:ascii="Times New Roman" w:hAnsi="Times New Roman"/>
              <w:color w:val="000000" w:themeColor="text1"/>
              <w:sz w:val="24"/>
              <w:szCs w:val="24"/>
              <w:shd w:val="clear" w:color="auto" w:fill="FFFFFF"/>
            </w:rPr>
          </w:rPrChange>
        </w:rPr>
        <w:pPrChange w:id="474" w:author="Kalicz Gizella" w:date="2026-07-08T11:10:00Z">
          <w:pPr>
            <w:spacing w:before="100" w:beforeAutospacing="1" w:after="100" w:afterAutospacing="1" w:line="240" w:lineRule="auto"/>
            <w:ind w:firstLine="567"/>
          </w:pPr>
        </w:pPrChange>
      </w:pPr>
      <w:ins w:id="475" w:author="Kalicz Gizella" w:date="2026-07-07T14:50:00Z">
        <w:r w:rsidRPr="0014139F">
          <w:rPr>
            <w:rFonts w:ascii="Times New Roman" w:hAnsi="Times New Roman"/>
            <w:color w:val="000000" w:themeColor="text1"/>
            <w:sz w:val="24"/>
            <w:szCs w:val="24"/>
            <w:shd w:val="clear" w:color="auto" w:fill="FFFFFF"/>
          </w:rPr>
          <w:t>– Most már jobb</w:t>
        </w:r>
        <w:r w:rsidR="00F93C51" w:rsidRPr="0014139F">
          <w:rPr>
            <w:rFonts w:ascii="Times New Roman" w:hAnsi="Times New Roman"/>
            <w:color w:val="000000" w:themeColor="text1"/>
            <w:sz w:val="24"/>
            <w:szCs w:val="24"/>
            <w:shd w:val="clear" w:color="auto" w:fill="FFFFFF"/>
            <w:rPrChange w:id="476" w:author="Kalicz Gizella" w:date="2026-07-07T15:20:00Z">
              <w:rPr>
                <w:rFonts w:ascii="Helvetica" w:hAnsi="Helvetica"/>
                <w:color w:val="666666"/>
                <w:shd w:val="clear" w:color="auto" w:fill="FFFFFF"/>
              </w:rPr>
            </w:rPrChange>
          </w:rPr>
          <w:t xml:space="preserve"> – gondoltam. Aztán mindenütt befestett. </w:t>
        </w:r>
        <w:r w:rsidRPr="0014139F">
          <w:rPr>
            <w:rFonts w:ascii="Times New Roman" w:hAnsi="Times New Roman"/>
            <w:color w:val="000000" w:themeColor="text1"/>
            <w:sz w:val="24"/>
            <w:szCs w:val="24"/>
            <w:shd w:val="clear" w:color="auto" w:fill="FFFFFF"/>
          </w:rPr>
          <w:t>A festék szaga rettenetes volt.</w:t>
        </w:r>
      </w:ins>
      <w:ins w:id="477" w:author="Kalicz Gizella" w:date="2026-07-07T15:21:00Z">
        <w:r>
          <w:rPr>
            <w:rFonts w:ascii="Times New Roman" w:hAnsi="Times New Roman"/>
            <w:color w:val="000000" w:themeColor="text1"/>
            <w:sz w:val="24"/>
            <w:szCs w:val="24"/>
            <w:shd w:val="clear" w:color="auto" w:fill="FFFFFF"/>
          </w:rPr>
          <w:t xml:space="preserve"> </w:t>
        </w:r>
      </w:ins>
      <w:ins w:id="478" w:author="Kalicz Gizella" w:date="2026-07-07T14:50:00Z">
        <w:r w:rsidR="00F93C51" w:rsidRPr="0014139F">
          <w:rPr>
            <w:rFonts w:ascii="Times New Roman" w:hAnsi="Times New Roman"/>
            <w:color w:val="000000" w:themeColor="text1"/>
            <w:sz w:val="24"/>
            <w:szCs w:val="24"/>
            <w:shd w:val="clear" w:color="auto" w:fill="FFFFFF"/>
            <w:rPrChange w:id="479" w:author="Kalicz Gizella" w:date="2026-07-07T15:20:00Z">
              <w:rPr>
                <w:rFonts w:ascii="Helvetica" w:hAnsi="Helvetica"/>
                <w:color w:val="666666"/>
                <w:shd w:val="clear" w:color="auto" w:fill="FFFFFF"/>
              </w:rPr>
            </w:rPrChange>
          </w:rPr>
          <w:t>Undorodtam t</w:t>
        </w:r>
        <w:r w:rsidR="00F93C51" w:rsidRPr="0014139F">
          <w:rPr>
            <w:rFonts w:ascii="Times New Roman" w:hAnsi="Times New Roman" w:hint="eastAsia"/>
            <w:color w:val="000000" w:themeColor="text1"/>
            <w:sz w:val="24"/>
            <w:szCs w:val="24"/>
            <w:shd w:val="clear" w:color="auto" w:fill="FFFFFF"/>
            <w:rPrChange w:id="480" w:author="Kalicz Gizella" w:date="2026-07-07T15:20:00Z">
              <w:rPr>
                <w:rFonts w:ascii="Helvetica" w:hAnsi="Helvetica" w:hint="eastAsia"/>
                <w:color w:val="666666"/>
                <w:shd w:val="clear" w:color="auto" w:fill="FFFFFF"/>
              </w:rPr>
            </w:rPrChange>
          </w:rPr>
          <w:t>ő</w:t>
        </w:r>
        <w:r w:rsidR="00F93C51" w:rsidRPr="0014139F">
          <w:rPr>
            <w:rFonts w:ascii="Times New Roman" w:hAnsi="Times New Roman"/>
            <w:color w:val="000000" w:themeColor="text1"/>
            <w:sz w:val="24"/>
            <w:szCs w:val="24"/>
            <w:shd w:val="clear" w:color="auto" w:fill="FFFFFF"/>
            <w:rPrChange w:id="481" w:author="Kalicz Gizella" w:date="2026-07-07T15:20:00Z">
              <w:rPr>
                <w:rFonts w:ascii="Helvetica" w:hAnsi="Helvetica"/>
                <w:color w:val="666666"/>
                <w:shd w:val="clear" w:color="auto" w:fill="FFFFFF"/>
              </w:rPr>
            </w:rPrChange>
          </w:rPr>
          <w:t>le.</w:t>
        </w:r>
      </w:ins>
      <w:ins w:id="482" w:author="Kalicz Gizella" w:date="2026-07-07T15:25:00Z">
        <w:r w:rsidR="00B911D9">
          <w:rPr>
            <w:rFonts w:ascii="Times New Roman" w:hAnsi="Times New Roman"/>
            <w:color w:val="000000" w:themeColor="text1"/>
            <w:sz w:val="24"/>
            <w:szCs w:val="24"/>
          </w:rPr>
          <w:t xml:space="preserve"> </w:t>
        </w:r>
      </w:ins>
      <w:ins w:id="483" w:author="Kalicz Gizella" w:date="2026-07-07T14:50:00Z">
        <w:r w:rsidR="00F93C51" w:rsidRPr="0014139F">
          <w:rPr>
            <w:rFonts w:ascii="Times New Roman" w:hAnsi="Times New Roman"/>
            <w:color w:val="000000" w:themeColor="text1"/>
            <w:sz w:val="24"/>
            <w:szCs w:val="24"/>
            <w:shd w:val="clear" w:color="auto" w:fill="FFFFFF"/>
            <w:rPrChange w:id="484" w:author="Kalicz Gizella" w:date="2026-07-07T15:20:00Z">
              <w:rPr>
                <w:rFonts w:ascii="Helvetica" w:hAnsi="Helvetica"/>
                <w:color w:val="666666"/>
                <w:shd w:val="clear" w:color="auto" w:fill="FFFFFF"/>
              </w:rPr>
            </w:rPrChange>
          </w:rPr>
          <w:t xml:space="preserve">Hagyd abba! Hagyd abba! – kiáltottam. </w:t>
        </w:r>
      </w:ins>
    </w:p>
    <w:p w14:paraId="08CC6F66" w14:textId="6BD71CF1" w:rsidR="0014139F" w:rsidRDefault="00F93C51">
      <w:pPr>
        <w:spacing w:after="0"/>
        <w:ind w:firstLine="708"/>
        <w:jc w:val="both"/>
        <w:rPr>
          <w:ins w:id="485" w:author="Kalicz Gizella" w:date="2026-07-07T15:21:00Z"/>
          <w:rFonts w:ascii="Times New Roman" w:hAnsi="Times New Roman"/>
          <w:color w:val="000000" w:themeColor="text1"/>
          <w:sz w:val="24"/>
          <w:szCs w:val="24"/>
        </w:rPr>
        <w:pPrChange w:id="486" w:author="Kalicz Gizella" w:date="2026-07-08T11:10:00Z">
          <w:pPr>
            <w:spacing w:before="100" w:beforeAutospacing="1" w:after="100" w:afterAutospacing="1" w:line="240" w:lineRule="auto"/>
            <w:ind w:firstLine="567"/>
          </w:pPr>
        </w:pPrChange>
      </w:pPr>
      <w:ins w:id="487" w:author="Kalicz Gizella" w:date="2026-07-07T14:50:00Z">
        <w:r w:rsidRPr="0014139F">
          <w:rPr>
            <w:rFonts w:ascii="Times New Roman" w:hAnsi="Times New Roman"/>
            <w:color w:val="000000" w:themeColor="text1"/>
            <w:sz w:val="24"/>
            <w:szCs w:val="24"/>
            <w:shd w:val="clear" w:color="auto" w:fill="FFFFFF"/>
            <w:rPrChange w:id="488" w:author="Kalicz Gizella" w:date="2026-07-07T15:20:00Z">
              <w:rPr>
                <w:rFonts w:ascii="Helvetica" w:hAnsi="Helvetica"/>
                <w:color w:val="666666"/>
                <w:shd w:val="clear" w:color="auto" w:fill="FFFFFF"/>
              </w:rPr>
            </w:rPrChange>
          </w:rPr>
          <w:t>De csak ingatta a fejét:</w:t>
        </w:r>
      </w:ins>
    </w:p>
    <w:p w14:paraId="54A4EB5F" w14:textId="77777777" w:rsidR="0014139F" w:rsidRDefault="00F93C51">
      <w:pPr>
        <w:spacing w:after="0"/>
        <w:jc w:val="both"/>
        <w:rPr>
          <w:ins w:id="489" w:author="Kalicz Gizella" w:date="2026-07-07T15:21:00Z"/>
          <w:rFonts w:ascii="Times New Roman" w:hAnsi="Times New Roman"/>
          <w:color w:val="000000" w:themeColor="text1"/>
          <w:sz w:val="24"/>
          <w:szCs w:val="24"/>
        </w:rPr>
        <w:pPrChange w:id="490" w:author="Kalicz Gizella" w:date="2026-07-08T11:10:00Z">
          <w:pPr>
            <w:spacing w:before="100" w:beforeAutospacing="1" w:after="100" w:afterAutospacing="1" w:line="240" w:lineRule="auto"/>
            <w:ind w:firstLine="567"/>
          </w:pPr>
        </w:pPrChange>
      </w:pPr>
      <w:ins w:id="491" w:author="Kalicz Gizella" w:date="2026-07-07T14:50:00Z">
        <w:r w:rsidRPr="0014139F">
          <w:rPr>
            <w:rFonts w:ascii="Times New Roman" w:hAnsi="Times New Roman"/>
            <w:color w:val="000000" w:themeColor="text1"/>
            <w:sz w:val="24"/>
            <w:szCs w:val="24"/>
            <w:shd w:val="clear" w:color="auto" w:fill="FFFFFF"/>
            <w:rPrChange w:id="492" w:author="Kalicz Gizella" w:date="2026-07-07T15:20:00Z">
              <w:rPr>
                <w:rFonts w:ascii="Helvetica" w:hAnsi="Helvetica"/>
                <w:color w:val="666666"/>
                <w:shd w:val="clear" w:color="auto" w:fill="FFFFFF"/>
              </w:rPr>
            </w:rPrChange>
          </w:rPr>
          <w:t>– Még nem.</w:t>
        </w:r>
      </w:ins>
    </w:p>
    <w:p w14:paraId="1DB20CE4" w14:textId="77777777" w:rsidR="0014139F" w:rsidRDefault="00F93C51">
      <w:pPr>
        <w:spacing w:after="0"/>
        <w:ind w:firstLine="567"/>
        <w:jc w:val="both"/>
        <w:rPr>
          <w:ins w:id="493" w:author="Kalicz Gizella" w:date="2026-07-07T15:21:00Z"/>
          <w:rFonts w:ascii="Times New Roman" w:hAnsi="Times New Roman"/>
          <w:color w:val="000000" w:themeColor="text1"/>
          <w:sz w:val="24"/>
          <w:szCs w:val="24"/>
        </w:rPr>
        <w:pPrChange w:id="494" w:author="Kalicz Gizella" w:date="2026-07-08T11:10:00Z">
          <w:pPr>
            <w:spacing w:before="100" w:beforeAutospacing="1" w:after="100" w:afterAutospacing="1" w:line="240" w:lineRule="auto"/>
            <w:ind w:firstLine="567"/>
          </w:pPr>
        </w:pPrChange>
      </w:pPr>
      <w:ins w:id="495" w:author="Kalicz Gizella" w:date="2026-07-07T14:50:00Z">
        <w:r w:rsidRPr="0014139F">
          <w:rPr>
            <w:rFonts w:ascii="Times New Roman" w:hAnsi="Times New Roman"/>
            <w:color w:val="000000" w:themeColor="text1"/>
            <w:sz w:val="24"/>
            <w:szCs w:val="24"/>
            <w:shd w:val="clear" w:color="auto" w:fill="FFFFFF"/>
            <w:rPrChange w:id="496" w:author="Kalicz Gizella" w:date="2026-07-07T15:20:00Z">
              <w:rPr>
                <w:rFonts w:ascii="Helvetica" w:hAnsi="Helvetica"/>
                <w:color w:val="666666"/>
                <w:shd w:val="clear" w:color="auto" w:fill="FFFFFF"/>
              </w:rPr>
            </w:rPrChange>
          </w:rPr>
          <w:t>Aztán hirtelen újra visszatett a kemencébe. Nem ugyanabba, mint el</w:t>
        </w:r>
        <w:r w:rsidRPr="0014139F">
          <w:rPr>
            <w:rFonts w:ascii="Times New Roman" w:hAnsi="Times New Roman" w:hint="eastAsia"/>
            <w:color w:val="000000" w:themeColor="text1"/>
            <w:sz w:val="24"/>
            <w:szCs w:val="24"/>
            <w:shd w:val="clear" w:color="auto" w:fill="FFFFFF"/>
            <w:rPrChange w:id="497" w:author="Kalicz Gizella" w:date="2026-07-07T15:20:00Z">
              <w:rPr>
                <w:rFonts w:ascii="Helvetica" w:hAnsi="Helvetica" w:hint="eastAsia"/>
                <w:color w:val="666666"/>
                <w:shd w:val="clear" w:color="auto" w:fill="FFFFFF"/>
              </w:rPr>
            </w:rPrChange>
          </w:rPr>
          <w:t>ő</w:t>
        </w:r>
        <w:r w:rsidRPr="0014139F">
          <w:rPr>
            <w:rFonts w:ascii="Times New Roman" w:hAnsi="Times New Roman"/>
            <w:color w:val="000000" w:themeColor="text1"/>
            <w:sz w:val="24"/>
            <w:szCs w:val="24"/>
            <w:shd w:val="clear" w:color="auto" w:fill="FFFFFF"/>
            <w:rPrChange w:id="498" w:author="Kalicz Gizella" w:date="2026-07-07T15:20:00Z">
              <w:rPr>
                <w:rFonts w:ascii="Helvetica" w:hAnsi="Helvetica"/>
                <w:color w:val="666666"/>
                <w:shd w:val="clear" w:color="auto" w:fill="FFFFFF"/>
              </w:rPr>
            </w:rPrChange>
          </w:rPr>
          <w:t xml:space="preserve">ször. Ez kétszer olyan forró volt. </w:t>
        </w:r>
        <w:r w:rsidRPr="0014139F">
          <w:rPr>
            <w:rFonts w:ascii="Times New Roman" w:hAnsi="Times New Roman" w:hint="eastAsia"/>
            <w:color w:val="000000" w:themeColor="text1"/>
            <w:sz w:val="24"/>
            <w:szCs w:val="24"/>
            <w:shd w:val="clear" w:color="auto" w:fill="FFFFFF"/>
            <w:rPrChange w:id="499" w:author="Kalicz Gizella" w:date="2026-07-07T15:20:00Z">
              <w:rPr>
                <w:rFonts w:ascii="Helvetica" w:hAnsi="Helvetica" w:hint="eastAsia"/>
                <w:color w:val="666666"/>
                <w:shd w:val="clear" w:color="auto" w:fill="FFFFFF"/>
              </w:rPr>
            </w:rPrChange>
          </w:rPr>
          <w:t>Ú</w:t>
        </w:r>
        <w:r w:rsidRPr="0014139F">
          <w:rPr>
            <w:rFonts w:ascii="Times New Roman" w:hAnsi="Times New Roman"/>
            <w:color w:val="000000" w:themeColor="text1"/>
            <w:sz w:val="24"/>
            <w:szCs w:val="24"/>
            <w:shd w:val="clear" w:color="auto" w:fill="FFFFFF"/>
            <w:rPrChange w:id="500" w:author="Kalicz Gizella" w:date="2026-07-07T15:20:00Z">
              <w:rPr>
                <w:rFonts w:ascii="Helvetica" w:hAnsi="Helvetica"/>
                <w:color w:val="666666"/>
                <w:shd w:val="clear" w:color="auto" w:fill="FFFFFF"/>
              </w:rPr>
            </w:rPrChange>
          </w:rPr>
          <w:t xml:space="preserve">gy </w:t>
        </w:r>
        <w:r w:rsidRPr="0014139F">
          <w:rPr>
            <w:rFonts w:ascii="Times New Roman" w:hAnsi="Times New Roman" w:hint="eastAsia"/>
            <w:color w:val="000000" w:themeColor="text1"/>
            <w:sz w:val="24"/>
            <w:szCs w:val="24"/>
            <w:shd w:val="clear" w:color="auto" w:fill="FFFFFF"/>
            <w:rPrChange w:id="501" w:author="Kalicz Gizella" w:date="2026-07-07T15:20:00Z">
              <w:rPr>
                <w:rFonts w:ascii="Helvetica" w:hAnsi="Helvetica" w:hint="eastAsia"/>
                <w:color w:val="666666"/>
                <w:shd w:val="clear" w:color="auto" w:fill="FFFFFF"/>
              </w:rPr>
            </w:rPrChange>
          </w:rPr>
          <w:t>é</w:t>
        </w:r>
        <w:r w:rsidRPr="0014139F">
          <w:rPr>
            <w:rFonts w:ascii="Times New Roman" w:hAnsi="Times New Roman"/>
            <w:color w:val="000000" w:themeColor="text1"/>
            <w:sz w:val="24"/>
            <w:szCs w:val="24"/>
            <w:shd w:val="clear" w:color="auto" w:fill="FFFFFF"/>
            <w:rPrChange w:id="502" w:author="Kalicz Gizella" w:date="2026-07-07T15:20:00Z">
              <w:rPr>
                <w:rFonts w:ascii="Helvetica" w:hAnsi="Helvetica"/>
                <w:color w:val="666666"/>
                <w:shd w:val="clear" w:color="auto" w:fill="FFFFFF"/>
              </w:rPr>
            </w:rPrChange>
          </w:rPr>
          <w:t xml:space="preserve">reztem, megfulladok. Könyörögtem, mindent megbántam, sikoltoztam </w:t>
        </w:r>
        <w:r w:rsidRPr="0014139F">
          <w:rPr>
            <w:rFonts w:ascii="Times New Roman" w:hAnsi="Times New Roman" w:hint="eastAsia"/>
            <w:color w:val="000000" w:themeColor="text1"/>
            <w:sz w:val="24"/>
            <w:szCs w:val="24"/>
            <w:shd w:val="clear" w:color="auto" w:fill="FFFFFF"/>
            <w:rPrChange w:id="503" w:author="Kalicz Gizella" w:date="2026-07-07T15:20:00Z">
              <w:rPr>
                <w:rFonts w:ascii="Helvetica" w:hAnsi="Helvetica" w:hint="eastAsia"/>
                <w:color w:val="666666"/>
                <w:shd w:val="clear" w:color="auto" w:fill="FFFFFF"/>
              </w:rPr>
            </w:rPrChange>
          </w:rPr>
          <w:t>é</w:t>
        </w:r>
        <w:r w:rsidRPr="0014139F">
          <w:rPr>
            <w:rFonts w:ascii="Times New Roman" w:hAnsi="Times New Roman"/>
            <w:color w:val="000000" w:themeColor="text1"/>
            <w:sz w:val="24"/>
            <w:szCs w:val="24"/>
            <w:shd w:val="clear" w:color="auto" w:fill="FFFFFF"/>
            <w:rPrChange w:id="504" w:author="Kalicz Gizella" w:date="2026-07-07T15:20:00Z">
              <w:rPr>
                <w:rFonts w:ascii="Helvetica" w:hAnsi="Helvetica"/>
                <w:color w:val="666666"/>
                <w:shd w:val="clear" w:color="auto" w:fill="FFFFFF"/>
              </w:rPr>
            </w:rPrChange>
          </w:rPr>
          <w:t xml:space="preserve">s sírtam. Közben láttam, amint rázza a fejét, </w:t>
        </w:r>
        <w:r w:rsidRPr="0014139F">
          <w:rPr>
            <w:rFonts w:ascii="Times New Roman" w:hAnsi="Times New Roman" w:hint="eastAsia"/>
            <w:color w:val="000000" w:themeColor="text1"/>
            <w:sz w:val="24"/>
            <w:szCs w:val="24"/>
            <w:shd w:val="clear" w:color="auto" w:fill="FFFFFF"/>
            <w:rPrChange w:id="505" w:author="Kalicz Gizella" w:date="2026-07-07T15:20:00Z">
              <w:rPr>
                <w:rFonts w:ascii="Helvetica" w:hAnsi="Helvetica" w:hint="eastAsia"/>
                <w:color w:val="666666"/>
                <w:shd w:val="clear" w:color="auto" w:fill="FFFFFF"/>
              </w:rPr>
            </w:rPrChange>
          </w:rPr>
          <w:t>é</w:t>
        </w:r>
        <w:r w:rsidRPr="0014139F">
          <w:rPr>
            <w:rFonts w:ascii="Times New Roman" w:hAnsi="Times New Roman"/>
            <w:color w:val="000000" w:themeColor="text1"/>
            <w:sz w:val="24"/>
            <w:szCs w:val="24"/>
            <w:shd w:val="clear" w:color="auto" w:fill="FFFFFF"/>
            <w:rPrChange w:id="506" w:author="Kalicz Gizella" w:date="2026-07-07T15:20:00Z">
              <w:rPr>
                <w:rFonts w:ascii="Helvetica" w:hAnsi="Helvetica"/>
                <w:color w:val="666666"/>
                <w:shd w:val="clear" w:color="auto" w:fill="FFFFFF"/>
              </w:rPr>
            </w:rPrChange>
          </w:rPr>
          <w:t>s azt mondja:</w:t>
        </w:r>
      </w:ins>
    </w:p>
    <w:p w14:paraId="091CD813" w14:textId="77777777" w:rsidR="0014139F" w:rsidRDefault="00F93C51">
      <w:pPr>
        <w:spacing w:after="0"/>
        <w:jc w:val="both"/>
        <w:rPr>
          <w:ins w:id="507" w:author="Kalicz Gizella" w:date="2026-07-07T15:21:00Z"/>
          <w:rFonts w:ascii="Times New Roman" w:hAnsi="Times New Roman"/>
          <w:color w:val="000000" w:themeColor="text1"/>
          <w:sz w:val="24"/>
          <w:szCs w:val="24"/>
        </w:rPr>
        <w:pPrChange w:id="508" w:author="Kalicz Gizella" w:date="2026-07-08T11:10:00Z">
          <w:pPr>
            <w:spacing w:before="100" w:beforeAutospacing="1" w:after="100" w:afterAutospacing="1" w:line="240" w:lineRule="auto"/>
            <w:ind w:firstLine="567"/>
          </w:pPr>
        </w:pPrChange>
      </w:pPr>
      <w:ins w:id="509" w:author="Kalicz Gizella" w:date="2026-07-07T14:50:00Z">
        <w:r w:rsidRPr="0014139F">
          <w:rPr>
            <w:rFonts w:ascii="Times New Roman" w:hAnsi="Times New Roman"/>
            <w:color w:val="000000" w:themeColor="text1"/>
            <w:sz w:val="24"/>
            <w:szCs w:val="24"/>
            <w:shd w:val="clear" w:color="auto" w:fill="FFFFFF"/>
            <w:rPrChange w:id="510" w:author="Kalicz Gizella" w:date="2026-07-07T15:20:00Z">
              <w:rPr>
                <w:rFonts w:ascii="Helvetica" w:hAnsi="Helvetica"/>
                <w:color w:val="666666"/>
                <w:shd w:val="clear" w:color="auto" w:fill="FFFFFF"/>
              </w:rPr>
            </w:rPrChange>
          </w:rPr>
          <w:t>– Még nem vehetlek ki.</w:t>
        </w:r>
      </w:ins>
      <w:ins w:id="511" w:author="Kalicz Gizella" w:date="2026-07-07T15:21:00Z">
        <w:r w:rsidR="0014139F">
          <w:rPr>
            <w:rFonts w:ascii="Times New Roman" w:hAnsi="Times New Roman"/>
            <w:color w:val="000000" w:themeColor="text1"/>
            <w:sz w:val="24"/>
            <w:szCs w:val="24"/>
          </w:rPr>
          <w:t xml:space="preserve"> </w:t>
        </w:r>
      </w:ins>
    </w:p>
    <w:p w14:paraId="56A4FB00" w14:textId="77777777" w:rsidR="0014139F" w:rsidRDefault="00F93C51">
      <w:pPr>
        <w:spacing w:after="0"/>
        <w:ind w:firstLine="567"/>
        <w:jc w:val="both"/>
        <w:rPr>
          <w:ins w:id="512" w:author="Kalicz Gizella" w:date="2026-07-07T15:22:00Z"/>
          <w:rFonts w:ascii="Times New Roman" w:hAnsi="Times New Roman"/>
          <w:color w:val="000000" w:themeColor="text1"/>
          <w:sz w:val="24"/>
          <w:szCs w:val="24"/>
        </w:rPr>
        <w:pPrChange w:id="513" w:author="Kalicz Gizella" w:date="2026-07-08T11:10:00Z">
          <w:pPr>
            <w:spacing w:before="100" w:beforeAutospacing="1" w:after="100" w:afterAutospacing="1" w:line="240" w:lineRule="auto"/>
            <w:ind w:firstLine="567"/>
          </w:pPr>
        </w:pPrChange>
      </w:pPr>
      <w:ins w:id="514" w:author="Kalicz Gizella" w:date="2026-07-07T14:50:00Z">
        <w:r w:rsidRPr="0014139F">
          <w:rPr>
            <w:rFonts w:ascii="Times New Roman" w:hAnsi="Times New Roman"/>
            <w:color w:val="000000" w:themeColor="text1"/>
            <w:sz w:val="24"/>
            <w:szCs w:val="24"/>
            <w:shd w:val="clear" w:color="auto" w:fill="FFFFFF"/>
            <w:rPrChange w:id="515" w:author="Kalicz Gizella" w:date="2026-07-07T15:20:00Z">
              <w:rPr>
                <w:rFonts w:ascii="Helvetica" w:hAnsi="Helvetica"/>
                <w:color w:val="666666"/>
                <w:shd w:val="clear" w:color="auto" w:fill="FFFFFF"/>
              </w:rPr>
            </w:rPrChange>
          </w:rPr>
          <w:t>Tudtam, nincs többé remény. Végem van. Kész voltam rá, hogy végleg feladjam, mire kinyílt az ajtó. A Mester kivett, és újra a polcra tett. Egy órával kés</w:t>
        </w:r>
        <w:r w:rsidRPr="0014139F">
          <w:rPr>
            <w:rFonts w:ascii="Times New Roman" w:hAnsi="Times New Roman" w:hint="eastAsia"/>
            <w:color w:val="000000" w:themeColor="text1"/>
            <w:sz w:val="24"/>
            <w:szCs w:val="24"/>
            <w:shd w:val="clear" w:color="auto" w:fill="FFFFFF"/>
            <w:rPrChange w:id="516" w:author="Kalicz Gizella" w:date="2026-07-07T15:20:00Z">
              <w:rPr>
                <w:rFonts w:ascii="Helvetica" w:hAnsi="Helvetica" w:hint="eastAsia"/>
                <w:color w:val="666666"/>
                <w:shd w:val="clear" w:color="auto" w:fill="FFFFFF"/>
              </w:rPr>
            </w:rPrChange>
          </w:rPr>
          <w:t>ő</w:t>
        </w:r>
        <w:r w:rsidRPr="0014139F">
          <w:rPr>
            <w:rFonts w:ascii="Times New Roman" w:hAnsi="Times New Roman"/>
            <w:color w:val="000000" w:themeColor="text1"/>
            <w:sz w:val="24"/>
            <w:szCs w:val="24"/>
            <w:shd w:val="clear" w:color="auto" w:fill="FFFFFF"/>
            <w:rPrChange w:id="517" w:author="Kalicz Gizella" w:date="2026-07-07T15:20:00Z">
              <w:rPr>
                <w:rFonts w:ascii="Helvetica" w:hAnsi="Helvetica"/>
                <w:color w:val="666666"/>
                <w:shd w:val="clear" w:color="auto" w:fill="FFFFFF"/>
              </w:rPr>
            </w:rPrChange>
          </w:rPr>
          <w:t xml:space="preserve">bb elém </w:t>
        </w:r>
        <w:r w:rsidRPr="0014139F">
          <w:rPr>
            <w:rFonts w:ascii="Times New Roman" w:hAnsi="Times New Roman" w:hint="eastAsia"/>
            <w:color w:val="000000" w:themeColor="text1"/>
            <w:sz w:val="24"/>
            <w:szCs w:val="24"/>
            <w:shd w:val="clear" w:color="auto" w:fill="FFFFFF"/>
            <w:rPrChange w:id="518" w:author="Kalicz Gizella" w:date="2026-07-07T15:20:00Z">
              <w:rPr>
                <w:rFonts w:ascii="Helvetica" w:hAnsi="Helvetica" w:hint="eastAsia"/>
                <w:color w:val="666666"/>
                <w:shd w:val="clear" w:color="auto" w:fill="FFFFFF"/>
              </w:rPr>
            </w:rPrChange>
          </w:rPr>
          <w:t>á</w:t>
        </w:r>
        <w:r w:rsidRPr="0014139F">
          <w:rPr>
            <w:rFonts w:ascii="Times New Roman" w:hAnsi="Times New Roman"/>
            <w:color w:val="000000" w:themeColor="text1"/>
            <w:sz w:val="24"/>
            <w:szCs w:val="24"/>
            <w:shd w:val="clear" w:color="auto" w:fill="FFFFFF"/>
            <w:rPrChange w:id="519" w:author="Kalicz Gizella" w:date="2026-07-07T15:20:00Z">
              <w:rPr>
                <w:rFonts w:ascii="Helvetica" w:hAnsi="Helvetica"/>
                <w:color w:val="666666"/>
                <w:shd w:val="clear" w:color="auto" w:fill="FFFFFF"/>
              </w:rPr>
            </w:rPrChange>
          </w:rPr>
          <w:t xml:space="preserve">llított egy tükröt </w:t>
        </w:r>
        <w:r w:rsidRPr="0014139F">
          <w:rPr>
            <w:rFonts w:ascii="Times New Roman" w:hAnsi="Times New Roman" w:hint="eastAsia"/>
            <w:color w:val="000000" w:themeColor="text1"/>
            <w:sz w:val="24"/>
            <w:szCs w:val="24"/>
            <w:shd w:val="clear" w:color="auto" w:fill="FFFFFF"/>
            <w:rPrChange w:id="520" w:author="Kalicz Gizella" w:date="2026-07-07T15:20:00Z">
              <w:rPr>
                <w:rFonts w:ascii="Helvetica" w:hAnsi="Helvetica" w:hint="eastAsia"/>
                <w:color w:val="666666"/>
                <w:shd w:val="clear" w:color="auto" w:fill="FFFFFF"/>
              </w:rPr>
            </w:rPrChange>
          </w:rPr>
          <w:t>é</w:t>
        </w:r>
        <w:r w:rsidRPr="0014139F">
          <w:rPr>
            <w:rFonts w:ascii="Times New Roman" w:hAnsi="Times New Roman"/>
            <w:color w:val="000000" w:themeColor="text1"/>
            <w:sz w:val="24"/>
            <w:szCs w:val="24"/>
            <w:shd w:val="clear" w:color="auto" w:fill="FFFFFF"/>
            <w:rPrChange w:id="521" w:author="Kalicz Gizella" w:date="2026-07-07T15:20:00Z">
              <w:rPr>
                <w:rFonts w:ascii="Helvetica" w:hAnsi="Helvetica"/>
                <w:color w:val="666666"/>
                <w:shd w:val="clear" w:color="auto" w:fill="FFFFFF"/>
              </w:rPr>
            </w:rPrChange>
          </w:rPr>
          <w:t>s azt mondta:</w:t>
        </w:r>
      </w:ins>
    </w:p>
    <w:p w14:paraId="57A7B386" w14:textId="77777777" w:rsidR="0014139F" w:rsidRDefault="00F93C51">
      <w:pPr>
        <w:spacing w:after="0"/>
        <w:jc w:val="both"/>
        <w:rPr>
          <w:ins w:id="522" w:author="Kalicz Gizella" w:date="2026-07-07T15:22:00Z"/>
          <w:rFonts w:ascii="Times New Roman" w:hAnsi="Times New Roman"/>
          <w:color w:val="000000" w:themeColor="text1"/>
          <w:sz w:val="24"/>
          <w:szCs w:val="24"/>
        </w:rPr>
        <w:pPrChange w:id="523" w:author="Kalicz Gizella" w:date="2026-07-08T11:10:00Z">
          <w:pPr>
            <w:spacing w:before="100" w:beforeAutospacing="1" w:after="100" w:afterAutospacing="1" w:line="240" w:lineRule="auto"/>
            <w:ind w:firstLine="567"/>
          </w:pPr>
        </w:pPrChange>
      </w:pPr>
      <w:ins w:id="524" w:author="Kalicz Gizella" w:date="2026-07-07T14:50:00Z">
        <w:r w:rsidRPr="0014139F">
          <w:rPr>
            <w:rFonts w:ascii="Times New Roman" w:hAnsi="Times New Roman"/>
            <w:color w:val="000000" w:themeColor="text1"/>
            <w:sz w:val="24"/>
            <w:szCs w:val="24"/>
            <w:shd w:val="clear" w:color="auto" w:fill="FFFFFF"/>
            <w:rPrChange w:id="525" w:author="Kalicz Gizella" w:date="2026-07-07T15:20:00Z">
              <w:rPr>
                <w:rFonts w:ascii="Helvetica" w:hAnsi="Helvetica"/>
                <w:color w:val="666666"/>
                <w:shd w:val="clear" w:color="auto" w:fill="FFFFFF"/>
              </w:rPr>
            </w:rPrChange>
          </w:rPr>
          <w:t>– Nézd meg magad!</w:t>
        </w:r>
      </w:ins>
    </w:p>
    <w:p w14:paraId="637CA454" w14:textId="77777777" w:rsidR="00B911D9" w:rsidRDefault="00F93C51">
      <w:pPr>
        <w:spacing w:after="0"/>
        <w:ind w:firstLine="567"/>
        <w:jc w:val="both"/>
        <w:rPr>
          <w:ins w:id="526" w:author="Kalicz Gizella" w:date="2026-07-07T15:26:00Z"/>
          <w:rFonts w:ascii="Times New Roman" w:hAnsi="Times New Roman"/>
          <w:color w:val="000000" w:themeColor="text1"/>
          <w:sz w:val="24"/>
          <w:szCs w:val="24"/>
        </w:rPr>
        <w:pPrChange w:id="527" w:author="Kalicz Gizella" w:date="2026-07-08T11:10:00Z">
          <w:pPr>
            <w:spacing w:before="100" w:beforeAutospacing="1" w:after="100" w:afterAutospacing="1" w:line="240" w:lineRule="auto"/>
            <w:ind w:firstLine="567"/>
          </w:pPr>
        </w:pPrChange>
      </w:pPr>
      <w:ins w:id="528" w:author="Kalicz Gizella" w:date="2026-07-07T14:50:00Z">
        <w:r w:rsidRPr="0014139F">
          <w:rPr>
            <w:rFonts w:ascii="Times New Roman" w:hAnsi="Times New Roman"/>
            <w:color w:val="000000" w:themeColor="text1"/>
            <w:sz w:val="24"/>
            <w:szCs w:val="24"/>
            <w:shd w:val="clear" w:color="auto" w:fill="FFFFFF"/>
            <w:rPrChange w:id="529" w:author="Kalicz Gizella" w:date="2026-07-07T15:20:00Z">
              <w:rPr>
                <w:rFonts w:ascii="Helvetica" w:hAnsi="Helvetica"/>
                <w:color w:val="666666"/>
                <w:shd w:val="clear" w:color="auto" w:fill="FFFFFF"/>
              </w:rPr>
            </w:rPrChange>
          </w:rPr>
          <w:t>Amikor a tükörbe néztem, alig tudtam hinni a szememnek</w:t>
        </w:r>
      </w:ins>
      <w:ins w:id="530" w:author="Kalicz Gizella" w:date="2026-07-07T15:25:00Z">
        <w:r w:rsidR="00B911D9">
          <w:rPr>
            <w:rFonts w:ascii="Times New Roman" w:hAnsi="Times New Roman"/>
            <w:color w:val="000000" w:themeColor="text1"/>
            <w:sz w:val="24"/>
            <w:szCs w:val="24"/>
            <w:shd w:val="clear" w:color="auto" w:fill="FFFFFF"/>
          </w:rPr>
          <w:t xml:space="preserve">. </w:t>
        </w:r>
      </w:ins>
      <w:ins w:id="531" w:author="Kalicz Gizella" w:date="2026-07-07T14:50:00Z">
        <w:r w:rsidRPr="0014139F">
          <w:rPr>
            <w:rFonts w:ascii="Times New Roman" w:hAnsi="Times New Roman"/>
            <w:color w:val="000000" w:themeColor="text1"/>
            <w:sz w:val="24"/>
            <w:szCs w:val="24"/>
            <w:shd w:val="clear" w:color="auto" w:fill="FFFFFF"/>
            <w:rPrChange w:id="532" w:author="Kalicz Gizella" w:date="2026-07-07T15:20:00Z">
              <w:rPr>
                <w:rFonts w:ascii="Helvetica" w:hAnsi="Helvetica"/>
                <w:color w:val="666666"/>
                <w:shd w:val="clear" w:color="auto" w:fill="FFFFFF"/>
              </w:rPr>
            </w:rPrChange>
          </w:rPr>
          <w:t>Ez nem én vagyok, ez nem</w:t>
        </w:r>
        <w:r w:rsidR="0014139F" w:rsidRPr="0014139F">
          <w:rPr>
            <w:rFonts w:ascii="Times New Roman" w:hAnsi="Times New Roman"/>
            <w:color w:val="000000" w:themeColor="text1"/>
            <w:sz w:val="24"/>
            <w:szCs w:val="24"/>
            <w:shd w:val="clear" w:color="auto" w:fill="FFFFFF"/>
          </w:rPr>
          <w:t xml:space="preserve"> lehetek én! – hitetlenkedtem.</w:t>
        </w:r>
        <w:r w:rsidRPr="0014139F">
          <w:rPr>
            <w:rFonts w:ascii="Times New Roman" w:hAnsi="Times New Roman"/>
            <w:color w:val="000000" w:themeColor="text1"/>
            <w:sz w:val="24"/>
            <w:szCs w:val="24"/>
            <w:shd w:val="clear" w:color="auto" w:fill="FFFFFF"/>
            <w:rPrChange w:id="533" w:author="Kalicz Gizella" w:date="2026-07-07T15:20:00Z">
              <w:rPr>
                <w:rFonts w:ascii="Helvetica" w:hAnsi="Helvetica"/>
                <w:color w:val="666666"/>
                <w:shd w:val="clear" w:color="auto" w:fill="FFFFFF"/>
              </w:rPr>
            </w:rPrChange>
          </w:rPr>
          <w:t xml:space="preserve"> Ez gyönyör</w:t>
        </w:r>
        <w:r w:rsidRPr="0014139F">
          <w:rPr>
            <w:rFonts w:ascii="Times New Roman" w:hAnsi="Times New Roman" w:hint="eastAsia"/>
            <w:color w:val="000000" w:themeColor="text1"/>
            <w:sz w:val="24"/>
            <w:szCs w:val="24"/>
            <w:shd w:val="clear" w:color="auto" w:fill="FFFFFF"/>
            <w:rPrChange w:id="534" w:author="Kalicz Gizella" w:date="2026-07-07T15:20:00Z">
              <w:rPr>
                <w:rFonts w:ascii="Helvetica" w:hAnsi="Helvetica" w:hint="eastAsia"/>
                <w:color w:val="666666"/>
                <w:shd w:val="clear" w:color="auto" w:fill="FFFFFF"/>
              </w:rPr>
            </w:rPrChange>
          </w:rPr>
          <w:t>ű</w:t>
        </w:r>
        <w:r w:rsidRPr="0014139F">
          <w:rPr>
            <w:rFonts w:ascii="Times New Roman" w:hAnsi="Times New Roman"/>
            <w:color w:val="000000" w:themeColor="text1"/>
            <w:sz w:val="24"/>
            <w:szCs w:val="24"/>
            <w:shd w:val="clear" w:color="auto" w:fill="FFFFFF"/>
            <w:rPrChange w:id="535" w:author="Kalicz Gizella" w:date="2026-07-07T15:20:00Z">
              <w:rPr>
                <w:rFonts w:ascii="Helvetica" w:hAnsi="Helvetica"/>
                <w:color w:val="666666"/>
                <w:shd w:val="clear" w:color="auto" w:fill="FFFFFF"/>
              </w:rPr>
            </w:rPrChange>
          </w:rPr>
          <w:t>! Gyönyör</w:t>
        </w:r>
        <w:r w:rsidRPr="0014139F">
          <w:rPr>
            <w:rFonts w:ascii="Times New Roman" w:hAnsi="Times New Roman" w:hint="eastAsia"/>
            <w:color w:val="000000" w:themeColor="text1"/>
            <w:sz w:val="24"/>
            <w:szCs w:val="24"/>
            <w:shd w:val="clear" w:color="auto" w:fill="FFFFFF"/>
            <w:rPrChange w:id="536" w:author="Kalicz Gizella" w:date="2026-07-07T15:20:00Z">
              <w:rPr>
                <w:rFonts w:ascii="Helvetica" w:hAnsi="Helvetica" w:hint="eastAsia"/>
                <w:color w:val="666666"/>
                <w:shd w:val="clear" w:color="auto" w:fill="FFFFFF"/>
              </w:rPr>
            </w:rPrChange>
          </w:rPr>
          <w:t>ű</w:t>
        </w:r>
        <w:r w:rsidRPr="0014139F">
          <w:rPr>
            <w:rFonts w:ascii="Times New Roman" w:hAnsi="Times New Roman"/>
            <w:color w:val="000000" w:themeColor="text1"/>
            <w:sz w:val="24"/>
            <w:szCs w:val="24"/>
            <w:shd w:val="clear" w:color="auto" w:fill="FFFFFF"/>
            <w:rPrChange w:id="537" w:author="Kalicz Gizella" w:date="2026-07-07T15:20:00Z">
              <w:rPr>
                <w:rFonts w:ascii="Helvetica" w:hAnsi="Helvetica"/>
                <w:color w:val="666666"/>
                <w:shd w:val="clear" w:color="auto" w:fill="FFFFFF"/>
              </w:rPr>
            </w:rPrChange>
          </w:rPr>
          <w:t xml:space="preserve"> vagyok! – kiáltottam.</w:t>
        </w:r>
      </w:ins>
      <w:ins w:id="538" w:author="Kalicz Gizella" w:date="2026-07-07T15:26:00Z">
        <w:r w:rsidR="00B911D9">
          <w:rPr>
            <w:rFonts w:ascii="Times New Roman" w:hAnsi="Times New Roman"/>
            <w:color w:val="000000" w:themeColor="text1"/>
            <w:sz w:val="24"/>
            <w:szCs w:val="24"/>
          </w:rPr>
          <w:t xml:space="preserve"> </w:t>
        </w:r>
      </w:ins>
    </w:p>
    <w:p w14:paraId="0CCF60D2" w14:textId="2FECBE02" w:rsidR="00156013" w:rsidRPr="0014139F" w:rsidDel="00F93C51" w:rsidRDefault="00F93C51">
      <w:pPr>
        <w:spacing w:after="0"/>
        <w:ind w:firstLine="567"/>
        <w:jc w:val="both"/>
        <w:rPr>
          <w:del w:id="539" w:author="Kalicz Gizella" w:date="2026-07-07T14:50:00Z"/>
          <w:rFonts w:ascii="Times New Roman" w:hAnsi="Times New Roman"/>
          <w:color w:val="000000" w:themeColor="text1"/>
          <w:sz w:val="24"/>
          <w:szCs w:val="24"/>
          <w:rPrChange w:id="540" w:author="Kalicz Gizella" w:date="2026-07-07T15:20:00Z">
            <w:rPr>
              <w:del w:id="541" w:author="Kalicz Gizella" w:date="2026-07-07T14:50:00Z"/>
              <w:rFonts w:ascii="Times New Roman" w:eastAsia="Times New Roman" w:hAnsi="Times New Roman"/>
              <w:sz w:val="24"/>
              <w:szCs w:val="24"/>
              <w:lang w:eastAsia="hu-HU"/>
            </w:rPr>
          </w:rPrChange>
        </w:rPr>
        <w:pPrChange w:id="542" w:author="Kalicz Gizella" w:date="2026-07-08T11:10:00Z">
          <w:pPr>
            <w:spacing w:before="100" w:beforeAutospacing="1" w:after="100" w:afterAutospacing="1" w:line="240" w:lineRule="auto"/>
            <w:ind w:firstLine="567"/>
          </w:pPr>
        </w:pPrChange>
      </w:pPr>
      <w:ins w:id="543" w:author="Kalicz Gizella" w:date="2026-07-07T14:50:00Z">
        <w:r w:rsidRPr="0014139F">
          <w:rPr>
            <w:rFonts w:ascii="Times New Roman" w:hAnsi="Times New Roman"/>
            <w:color w:val="000000" w:themeColor="text1"/>
            <w:sz w:val="24"/>
            <w:szCs w:val="24"/>
            <w:shd w:val="clear" w:color="auto" w:fill="FFFFFF"/>
            <w:rPrChange w:id="544" w:author="Kalicz Gizella" w:date="2026-07-07T15:20:00Z">
              <w:rPr>
                <w:rFonts w:ascii="Helvetica" w:hAnsi="Helvetica"/>
                <w:color w:val="666666"/>
                <w:shd w:val="clear" w:color="auto" w:fill="FFFFFF"/>
              </w:rPr>
            </w:rPrChange>
          </w:rPr>
          <w:t>Szeretném, ha emlékeznél arra – mondta –, tudom, hogy fájt, amikor gyúrtalak, gyömöszöltelek, de ha nem teszem, kiszáradsz. Tudom, hogy szédültél, mikor a korongon forgattalak, de ha megállítom a korongot, szétmorzsolódsz. Tudom, hogy elviselhetetlenül forró volt a kemencében, és nem értetted, miért teszlek oda, de ha nem teszem, megrepedsz. Tudom, hogy rettenetes volt a szag, amikor bevontalak mázzal és befestettelek, de ha nem teszem, akkor sosem er</w:t>
        </w:r>
        <w:r w:rsidRPr="0014139F">
          <w:rPr>
            <w:rFonts w:ascii="Times New Roman" w:hAnsi="Times New Roman" w:hint="eastAsia"/>
            <w:color w:val="000000" w:themeColor="text1"/>
            <w:sz w:val="24"/>
            <w:szCs w:val="24"/>
            <w:shd w:val="clear" w:color="auto" w:fill="FFFFFF"/>
            <w:rPrChange w:id="545" w:author="Kalicz Gizella" w:date="2026-07-07T15:20:00Z">
              <w:rPr>
                <w:rFonts w:ascii="Helvetica" w:hAnsi="Helvetica" w:hint="eastAsia"/>
                <w:color w:val="666666"/>
                <w:shd w:val="clear" w:color="auto" w:fill="FFFFFF"/>
              </w:rPr>
            </w:rPrChange>
          </w:rPr>
          <w:t>ő</w:t>
        </w:r>
        <w:r w:rsidRPr="0014139F">
          <w:rPr>
            <w:rFonts w:ascii="Times New Roman" w:hAnsi="Times New Roman"/>
            <w:color w:val="000000" w:themeColor="text1"/>
            <w:sz w:val="24"/>
            <w:szCs w:val="24"/>
            <w:shd w:val="clear" w:color="auto" w:fill="FFFFFF"/>
            <w:rPrChange w:id="546" w:author="Kalicz Gizella" w:date="2026-07-07T15:20:00Z">
              <w:rPr>
                <w:rFonts w:ascii="Helvetica" w:hAnsi="Helvetica"/>
                <w:color w:val="666666"/>
                <w:shd w:val="clear" w:color="auto" w:fill="FFFFFF"/>
              </w:rPr>
            </w:rPrChange>
          </w:rPr>
          <w:t>södsz meg, és nem lesz színes az életed. És ha nem teszlek újra vissza a másik kemencébe, nem élhettél volna sokáig, nem lennél elég er</w:t>
        </w:r>
        <w:r w:rsidRPr="0014139F">
          <w:rPr>
            <w:rFonts w:ascii="Times New Roman" w:hAnsi="Times New Roman" w:hint="eastAsia"/>
            <w:color w:val="000000" w:themeColor="text1"/>
            <w:sz w:val="24"/>
            <w:szCs w:val="24"/>
            <w:shd w:val="clear" w:color="auto" w:fill="FFFFFF"/>
            <w:rPrChange w:id="547" w:author="Kalicz Gizella" w:date="2026-07-07T15:20:00Z">
              <w:rPr>
                <w:rFonts w:ascii="Helvetica" w:hAnsi="Helvetica" w:hint="eastAsia"/>
                <w:color w:val="666666"/>
                <w:shd w:val="clear" w:color="auto" w:fill="FFFFFF"/>
              </w:rPr>
            </w:rPrChange>
          </w:rPr>
          <w:t>ő</w:t>
        </w:r>
        <w:r w:rsidRPr="0014139F">
          <w:rPr>
            <w:rFonts w:ascii="Times New Roman" w:hAnsi="Times New Roman"/>
            <w:color w:val="000000" w:themeColor="text1"/>
            <w:sz w:val="24"/>
            <w:szCs w:val="24"/>
            <w:shd w:val="clear" w:color="auto" w:fill="FFFFFF"/>
            <w:rPrChange w:id="548" w:author="Kalicz Gizella" w:date="2026-07-07T15:20:00Z">
              <w:rPr>
                <w:rFonts w:ascii="Helvetica" w:hAnsi="Helvetica"/>
                <w:color w:val="666666"/>
                <w:shd w:val="clear" w:color="auto" w:fill="FFFFFF"/>
              </w:rPr>
            </w:rPrChange>
          </w:rPr>
          <w:t>s. Befejeztelek. Olyan vagy, amilyennek elképzeltem akkor, amikor hozzáfogtam a munkához.</w:t>
        </w:r>
      </w:ins>
      <w:del w:id="549" w:author="Kalicz Gizella" w:date="2026-07-07T14:50:00Z">
        <w:r w:rsidR="00C12FFE" w:rsidRPr="0014139F" w:rsidDel="00F93C51">
          <w:rPr>
            <w:rFonts w:ascii="Times New Roman" w:eastAsia="Times New Roman" w:hAnsi="Times New Roman"/>
            <w:color w:val="000000" w:themeColor="text1"/>
            <w:sz w:val="24"/>
            <w:szCs w:val="24"/>
            <w:lang w:eastAsia="hu-HU"/>
            <w:rPrChange w:id="550" w:author="Kalicz Gizella" w:date="2026-07-07T15:20:00Z">
              <w:rPr>
                <w:rFonts w:ascii="Times New Roman" w:eastAsia="Times New Roman" w:hAnsi="Times New Roman"/>
                <w:sz w:val="24"/>
                <w:szCs w:val="24"/>
                <w:lang w:eastAsia="hu-HU"/>
              </w:rPr>
            </w:rPrChange>
          </w:rPr>
          <w:delText>Egy házaspár elment vásárolni, hogy vegyenek valamit közelgő házassági évfordulójuk alkalmából. Mindketten szerették a kerámiákat, különösen a teáscsészéket. Az egyik kerámia üzletben megláttak egy szép csészét.</w:delText>
        </w:r>
        <w:r w:rsidR="00C12FFE" w:rsidRPr="0014139F" w:rsidDel="00F93C51">
          <w:rPr>
            <w:rFonts w:ascii="Times New Roman" w:eastAsia="Times New Roman" w:hAnsi="Times New Roman"/>
            <w:color w:val="000000" w:themeColor="text1"/>
            <w:sz w:val="24"/>
            <w:szCs w:val="24"/>
            <w:lang w:eastAsia="hu-HU"/>
            <w:rPrChange w:id="551" w:author="Kalicz Gizella" w:date="2026-07-07T15:20:00Z">
              <w:rPr>
                <w:rFonts w:ascii="Times New Roman" w:eastAsia="Times New Roman" w:hAnsi="Times New Roman"/>
                <w:sz w:val="24"/>
                <w:szCs w:val="24"/>
                <w:lang w:eastAsia="hu-HU"/>
              </w:rPr>
            </w:rPrChange>
          </w:rPr>
          <w:br/>
          <w:delText>A férj megkérdezte az eladót:</w:delText>
        </w:r>
        <w:r w:rsidR="00C12FFE" w:rsidRPr="0014139F" w:rsidDel="00F93C51">
          <w:rPr>
            <w:rFonts w:ascii="Times New Roman" w:eastAsia="Times New Roman" w:hAnsi="Times New Roman"/>
            <w:color w:val="000000" w:themeColor="text1"/>
            <w:sz w:val="24"/>
            <w:szCs w:val="24"/>
            <w:lang w:eastAsia="hu-HU"/>
            <w:rPrChange w:id="552" w:author="Kalicz Gizella" w:date="2026-07-07T15:20:00Z">
              <w:rPr>
                <w:rFonts w:ascii="Times New Roman" w:eastAsia="Times New Roman" w:hAnsi="Times New Roman"/>
                <w:sz w:val="24"/>
                <w:szCs w:val="24"/>
                <w:lang w:eastAsia="hu-HU"/>
              </w:rPr>
            </w:rPrChange>
          </w:rPr>
          <w:br/>
          <w:delText>- Meg szabad néznem ezt a csészét? Még sosem láttam ennyire szépet.</w:delText>
        </w:r>
        <w:r w:rsidR="00C12FFE" w:rsidRPr="0014139F" w:rsidDel="00F93C51">
          <w:rPr>
            <w:rFonts w:ascii="Times New Roman" w:eastAsia="Times New Roman" w:hAnsi="Times New Roman"/>
            <w:color w:val="000000" w:themeColor="text1"/>
            <w:sz w:val="24"/>
            <w:szCs w:val="24"/>
            <w:lang w:eastAsia="hu-HU"/>
            <w:rPrChange w:id="553" w:author="Kalicz Gizella" w:date="2026-07-07T15:20:00Z">
              <w:rPr>
                <w:rFonts w:ascii="Times New Roman" w:eastAsia="Times New Roman" w:hAnsi="Times New Roman"/>
                <w:sz w:val="24"/>
                <w:szCs w:val="24"/>
                <w:lang w:eastAsia="hu-HU"/>
              </w:rPr>
            </w:rPrChange>
          </w:rPr>
          <w:br/>
          <w:delText>A boltos a kezébe adta, és miközben a vevő csodálta a mesteri alkotást, a csésze, legnagyobb meglepetésére, megszólalt:</w:delText>
        </w:r>
        <w:r w:rsidR="00C12FFE" w:rsidRPr="0014139F" w:rsidDel="00F93C51">
          <w:rPr>
            <w:rFonts w:ascii="Times New Roman" w:eastAsia="Times New Roman" w:hAnsi="Times New Roman"/>
            <w:color w:val="000000" w:themeColor="text1"/>
            <w:sz w:val="24"/>
            <w:szCs w:val="24"/>
            <w:lang w:eastAsia="hu-HU"/>
            <w:rPrChange w:id="554" w:author="Kalicz Gizella" w:date="2026-07-07T15:20:00Z">
              <w:rPr>
                <w:rFonts w:ascii="Times New Roman" w:eastAsia="Times New Roman" w:hAnsi="Times New Roman"/>
                <w:sz w:val="24"/>
                <w:szCs w:val="24"/>
                <w:lang w:eastAsia="hu-HU"/>
              </w:rPr>
            </w:rPrChange>
          </w:rPr>
          <w:br/>
          <w:delText>- Nem érted, hogyan lehetek ennyire szép? Tudod, nem voltam mindig teáscsésze. Volt idő, amikor vörös voltam és agyagnak neveztek. Mesterem kiásott, megdolgozott, összelapított, meggyúrt újra és újra, én pedig jajgattam a fájdalomtól! </w:delText>
        </w:r>
        <w:r w:rsidR="00C12FFE" w:rsidRPr="0014139F" w:rsidDel="00F93C51">
          <w:rPr>
            <w:rFonts w:ascii="Times New Roman" w:eastAsia="Times New Roman" w:hAnsi="Times New Roman"/>
            <w:color w:val="000000" w:themeColor="text1"/>
            <w:sz w:val="24"/>
            <w:szCs w:val="24"/>
            <w:lang w:eastAsia="hu-HU"/>
            <w:rPrChange w:id="555" w:author="Kalicz Gizella" w:date="2026-07-07T15:20:00Z">
              <w:rPr>
                <w:rFonts w:ascii="Times New Roman" w:eastAsia="Times New Roman" w:hAnsi="Times New Roman"/>
                <w:sz w:val="24"/>
                <w:szCs w:val="24"/>
                <w:lang w:eastAsia="hu-HU"/>
              </w:rPr>
            </w:rPrChange>
          </w:rPr>
          <w:br/>
          <w:delText>- Hagyj békén! - üvöltöttem, de Ő csak mosolygott, és így szólt:</w:delText>
        </w:r>
        <w:r w:rsidR="00C12FFE" w:rsidRPr="0014139F" w:rsidDel="00F93C51">
          <w:rPr>
            <w:rFonts w:ascii="Times New Roman" w:eastAsia="Times New Roman" w:hAnsi="Times New Roman"/>
            <w:color w:val="000000" w:themeColor="text1"/>
            <w:sz w:val="24"/>
            <w:szCs w:val="24"/>
            <w:lang w:eastAsia="hu-HU"/>
            <w:rPrChange w:id="556" w:author="Kalicz Gizella" w:date="2026-07-07T15:20:00Z">
              <w:rPr>
                <w:rFonts w:ascii="Times New Roman" w:eastAsia="Times New Roman" w:hAnsi="Times New Roman"/>
                <w:sz w:val="24"/>
                <w:szCs w:val="24"/>
                <w:lang w:eastAsia="hu-HU"/>
              </w:rPr>
            </w:rPrChange>
          </w:rPr>
          <w:br/>
          <w:delText>- Még nem.</w:delText>
        </w:r>
        <w:r w:rsidR="00C12FFE" w:rsidRPr="0014139F" w:rsidDel="00F93C51">
          <w:rPr>
            <w:rFonts w:ascii="Times New Roman" w:eastAsia="Times New Roman" w:hAnsi="Times New Roman"/>
            <w:color w:val="000000" w:themeColor="text1"/>
            <w:sz w:val="24"/>
            <w:szCs w:val="24"/>
            <w:lang w:eastAsia="hu-HU"/>
            <w:rPrChange w:id="557" w:author="Kalicz Gizella" w:date="2026-07-07T15:20:00Z">
              <w:rPr>
                <w:rFonts w:ascii="Times New Roman" w:eastAsia="Times New Roman" w:hAnsi="Times New Roman"/>
                <w:sz w:val="24"/>
                <w:szCs w:val="24"/>
                <w:lang w:eastAsia="hu-HU"/>
              </w:rPr>
            </w:rPrChange>
          </w:rPr>
          <w:br/>
          <w:delText>Aztán egy gyorsan forgó korongra helyezett, és én hirtelen csak forogtam, forogtam, forogtam körbe-körbe.</w:delText>
        </w:r>
        <w:r w:rsidR="00C12FFE" w:rsidRPr="0014139F" w:rsidDel="00F93C51">
          <w:rPr>
            <w:rFonts w:ascii="Times New Roman" w:eastAsia="Times New Roman" w:hAnsi="Times New Roman"/>
            <w:color w:val="000000" w:themeColor="text1"/>
            <w:sz w:val="24"/>
            <w:szCs w:val="24"/>
            <w:lang w:eastAsia="hu-HU"/>
            <w:rPrChange w:id="558" w:author="Kalicz Gizella" w:date="2026-07-07T15:20:00Z">
              <w:rPr>
                <w:rFonts w:ascii="Times New Roman" w:eastAsia="Times New Roman" w:hAnsi="Times New Roman"/>
                <w:sz w:val="24"/>
                <w:szCs w:val="24"/>
                <w:lang w:eastAsia="hu-HU"/>
              </w:rPr>
            </w:rPrChange>
          </w:rPr>
          <w:br/>
          <w:delText>- Állíts meg! Szédülök! - kiáltottam, de a Mester csak ingatta a fejét és azt mondta:</w:delText>
        </w:r>
        <w:r w:rsidR="00C12FFE" w:rsidRPr="0014139F" w:rsidDel="00F93C51">
          <w:rPr>
            <w:rFonts w:ascii="Times New Roman" w:eastAsia="Times New Roman" w:hAnsi="Times New Roman"/>
            <w:color w:val="000000" w:themeColor="text1"/>
            <w:sz w:val="24"/>
            <w:szCs w:val="24"/>
            <w:lang w:eastAsia="hu-HU"/>
            <w:rPrChange w:id="559" w:author="Kalicz Gizella" w:date="2026-07-07T15:20:00Z">
              <w:rPr>
                <w:rFonts w:ascii="Times New Roman" w:eastAsia="Times New Roman" w:hAnsi="Times New Roman"/>
                <w:sz w:val="24"/>
                <w:szCs w:val="24"/>
                <w:lang w:eastAsia="hu-HU"/>
              </w:rPr>
            </w:rPrChange>
          </w:rPr>
          <w:br/>
          <w:delText>- Még nem.</w:delText>
        </w:r>
        <w:r w:rsidR="00C12FFE" w:rsidRPr="0014139F" w:rsidDel="00F93C51">
          <w:rPr>
            <w:rFonts w:ascii="Times New Roman" w:eastAsia="Times New Roman" w:hAnsi="Times New Roman"/>
            <w:color w:val="000000" w:themeColor="text1"/>
            <w:sz w:val="24"/>
            <w:szCs w:val="24"/>
            <w:lang w:eastAsia="hu-HU"/>
            <w:rPrChange w:id="560" w:author="Kalicz Gizella" w:date="2026-07-07T15:20:00Z">
              <w:rPr>
                <w:rFonts w:ascii="Times New Roman" w:eastAsia="Times New Roman" w:hAnsi="Times New Roman"/>
                <w:sz w:val="24"/>
                <w:szCs w:val="24"/>
                <w:lang w:eastAsia="hu-HU"/>
              </w:rPr>
            </w:rPrChange>
          </w:rPr>
          <w:br/>
          <w:delText>Aztán betett a kemencébe. Sosem éreztem olyan forróságot! Csodálkoztam, miért akar megégetni.</w:delText>
        </w:r>
        <w:r w:rsidR="00C12FFE" w:rsidRPr="0014139F" w:rsidDel="00F93C51">
          <w:rPr>
            <w:rFonts w:ascii="Times New Roman" w:eastAsia="Times New Roman" w:hAnsi="Times New Roman"/>
            <w:color w:val="000000" w:themeColor="text1"/>
            <w:sz w:val="24"/>
            <w:szCs w:val="24"/>
            <w:lang w:eastAsia="hu-HU"/>
            <w:rPrChange w:id="561" w:author="Kalicz Gizella" w:date="2026-07-07T15:20:00Z">
              <w:rPr>
                <w:rFonts w:ascii="Times New Roman" w:eastAsia="Times New Roman" w:hAnsi="Times New Roman"/>
                <w:sz w:val="24"/>
                <w:szCs w:val="24"/>
                <w:lang w:eastAsia="hu-HU"/>
              </w:rPr>
            </w:rPrChange>
          </w:rPr>
          <w:br/>
          <w:delText>Sikoltoztam. Ki akartam jutni. Láthattam a Mester arcát az üvegen át, és leolvashattam ajkáról, ahogy a fejét rázta:</w:delText>
        </w:r>
        <w:r w:rsidR="00C12FFE" w:rsidRPr="0014139F" w:rsidDel="00F93C51">
          <w:rPr>
            <w:rFonts w:ascii="Times New Roman" w:eastAsia="Times New Roman" w:hAnsi="Times New Roman"/>
            <w:color w:val="000000" w:themeColor="text1"/>
            <w:sz w:val="24"/>
            <w:szCs w:val="24"/>
            <w:lang w:eastAsia="hu-HU"/>
            <w:rPrChange w:id="562" w:author="Kalicz Gizella" w:date="2026-07-07T15:20:00Z">
              <w:rPr>
                <w:rFonts w:ascii="Times New Roman" w:eastAsia="Times New Roman" w:hAnsi="Times New Roman"/>
                <w:sz w:val="24"/>
                <w:szCs w:val="24"/>
                <w:lang w:eastAsia="hu-HU"/>
              </w:rPr>
            </w:rPrChange>
          </w:rPr>
          <w:br/>
          <w:delText>- Még nem.</w:delText>
        </w:r>
        <w:r w:rsidR="00C12FFE" w:rsidRPr="0014139F" w:rsidDel="00F93C51">
          <w:rPr>
            <w:rFonts w:ascii="Times New Roman" w:eastAsia="Times New Roman" w:hAnsi="Times New Roman"/>
            <w:color w:val="000000" w:themeColor="text1"/>
            <w:sz w:val="24"/>
            <w:szCs w:val="24"/>
            <w:lang w:eastAsia="hu-HU"/>
            <w:rPrChange w:id="563" w:author="Kalicz Gizella" w:date="2026-07-07T15:20:00Z">
              <w:rPr>
                <w:rFonts w:ascii="Times New Roman" w:eastAsia="Times New Roman" w:hAnsi="Times New Roman"/>
                <w:sz w:val="24"/>
                <w:szCs w:val="24"/>
                <w:lang w:eastAsia="hu-HU"/>
              </w:rPr>
            </w:rPrChange>
          </w:rPr>
          <w:br/>
          <w:delText>Végül az ajtó kinyílt, kitett a polcra. Hűlni kezdtem.</w:delText>
        </w:r>
        <w:r w:rsidR="00C12FFE" w:rsidRPr="0014139F" w:rsidDel="00F93C51">
          <w:rPr>
            <w:rFonts w:ascii="Times New Roman" w:eastAsia="Times New Roman" w:hAnsi="Times New Roman"/>
            <w:color w:val="000000" w:themeColor="text1"/>
            <w:sz w:val="24"/>
            <w:szCs w:val="24"/>
            <w:lang w:eastAsia="hu-HU"/>
            <w:rPrChange w:id="564" w:author="Kalicz Gizella" w:date="2026-07-07T15:20:00Z">
              <w:rPr>
                <w:rFonts w:ascii="Times New Roman" w:eastAsia="Times New Roman" w:hAnsi="Times New Roman"/>
                <w:sz w:val="24"/>
                <w:szCs w:val="24"/>
                <w:lang w:eastAsia="hu-HU"/>
              </w:rPr>
            </w:rPrChange>
          </w:rPr>
          <w:br/>
          <w:delText>- Most már jobb - gondoltam.</w:delText>
        </w:r>
        <w:r w:rsidR="00C12FFE" w:rsidRPr="0014139F" w:rsidDel="00F93C51">
          <w:rPr>
            <w:rFonts w:ascii="Times New Roman" w:eastAsia="Times New Roman" w:hAnsi="Times New Roman"/>
            <w:color w:val="000000" w:themeColor="text1"/>
            <w:sz w:val="24"/>
            <w:szCs w:val="24"/>
            <w:lang w:eastAsia="hu-HU"/>
            <w:rPrChange w:id="565" w:author="Kalicz Gizella" w:date="2026-07-07T15:20:00Z">
              <w:rPr>
                <w:rFonts w:ascii="Times New Roman" w:eastAsia="Times New Roman" w:hAnsi="Times New Roman"/>
                <w:sz w:val="24"/>
                <w:szCs w:val="24"/>
                <w:lang w:eastAsia="hu-HU"/>
              </w:rPr>
            </w:rPrChange>
          </w:rPr>
          <w:br/>
          <w:delText>Aztán mindenütt befestett. A festék szaga rettenetes volt. Undorodtam tőle.</w:delText>
        </w:r>
        <w:r w:rsidR="00C12FFE" w:rsidRPr="0014139F" w:rsidDel="00F93C51">
          <w:rPr>
            <w:rFonts w:ascii="Times New Roman" w:eastAsia="Times New Roman" w:hAnsi="Times New Roman"/>
            <w:color w:val="000000" w:themeColor="text1"/>
            <w:sz w:val="24"/>
            <w:szCs w:val="24"/>
            <w:lang w:eastAsia="hu-HU"/>
            <w:rPrChange w:id="566" w:author="Kalicz Gizella" w:date="2026-07-07T15:20:00Z">
              <w:rPr>
                <w:rFonts w:ascii="Times New Roman" w:eastAsia="Times New Roman" w:hAnsi="Times New Roman"/>
                <w:sz w:val="24"/>
                <w:szCs w:val="24"/>
                <w:lang w:eastAsia="hu-HU"/>
              </w:rPr>
            </w:rPrChange>
          </w:rPr>
          <w:br/>
          <w:delText>- Ez nem jó nekem! Hagyd abba! - kiáltottam.</w:delText>
        </w:r>
        <w:r w:rsidR="00C12FFE" w:rsidRPr="0014139F" w:rsidDel="00F93C51">
          <w:rPr>
            <w:rFonts w:ascii="Times New Roman" w:eastAsia="Times New Roman" w:hAnsi="Times New Roman"/>
            <w:color w:val="000000" w:themeColor="text1"/>
            <w:sz w:val="24"/>
            <w:szCs w:val="24"/>
            <w:lang w:eastAsia="hu-HU"/>
            <w:rPrChange w:id="567" w:author="Kalicz Gizella" w:date="2026-07-07T15:20:00Z">
              <w:rPr>
                <w:rFonts w:ascii="Times New Roman" w:eastAsia="Times New Roman" w:hAnsi="Times New Roman"/>
                <w:sz w:val="24"/>
                <w:szCs w:val="24"/>
                <w:lang w:eastAsia="hu-HU"/>
              </w:rPr>
            </w:rPrChange>
          </w:rPr>
          <w:br/>
          <w:delText>De csak ingatta a fejét:</w:delText>
        </w:r>
        <w:r w:rsidR="00C12FFE" w:rsidRPr="0014139F" w:rsidDel="00F93C51">
          <w:rPr>
            <w:rFonts w:ascii="Times New Roman" w:eastAsia="Times New Roman" w:hAnsi="Times New Roman"/>
            <w:color w:val="000000" w:themeColor="text1"/>
            <w:sz w:val="24"/>
            <w:szCs w:val="24"/>
            <w:lang w:eastAsia="hu-HU"/>
            <w:rPrChange w:id="568" w:author="Kalicz Gizella" w:date="2026-07-07T15:20:00Z">
              <w:rPr>
                <w:rFonts w:ascii="Times New Roman" w:eastAsia="Times New Roman" w:hAnsi="Times New Roman"/>
                <w:sz w:val="24"/>
                <w:szCs w:val="24"/>
                <w:lang w:eastAsia="hu-HU"/>
              </w:rPr>
            </w:rPrChange>
          </w:rPr>
          <w:br/>
          <w:delText>- Még nem.</w:delText>
        </w:r>
        <w:r w:rsidR="00C12FFE" w:rsidRPr="0014139F" w:rsidDel="00F93C51">
          <w:rPr>
            <w:rFonts w:ascii="Times New Roman" w:eastAsia="Times New Roman" w:hAnsi="Times New Roman"/>
            <w:color w:val="000000" w:themeColor="text1"/>
            <w:sz w:val="24"/>
            <w:szCs w:val="24"/>
            <w:lang w:eastAsia="hu-HU"/>
            <w:rPrChange w:id="569" w:author="Kalicz Gizella" w:date="2026-07-07T15:20:00Z">
              <w:rPr>
                <w:rFonts w:ascii="Times New Roman" w:eastAsia="Times New Roman" w:hAnsi="Times New Roman"/>
                <w:sz w:val="24"/>
                <w:szCs w:val="24"/>
                <w:lang w:eastAsia="hu-HU"/>
              </w:rPr>
            </w:rPrChange>
          </w:rPr>
          <w:br/>
          <w:delText>Aztán hirtelen újra visszatett a kemencébe. Nem ugyanabba, ahol először voltam. Ez kétszer olyan forró volt. Úgy éreztem, megfulladok.  Könyörögtem, mindent megbántam, sikoltoztam és sírtam. Közben láttam, amint rázza a fejét, és azt mondja:</w:delText>
        </w:r>
        <w:r w:rsidR="00C12FFE" w:rsidRPr="0014139F" w:rsidDel="00F93C51">
          <w:rPr>
            <w:rFonts w:ascii="Times New Roman" w:eastAsia="Times New Roman" w:hAnsi="Times New Roman"/>
            <w:color w:val="000000" w:themeColor="text1"/>
            <w:sz w:val="24"/>
            <w:szCs w:val="24"/>
            <w:lang w:eastAsia="hu-HU"/>
            <w:rPrChange w:id="570" w:author="Kalicz Gizella" w:date="2026-07-07T15:20:00Z">
              <w:rPr>
                <w:rFonts w:ascii="Times New Roman" w:eastAsia="Times New Roman" w:hAnsi="Times New Roman"/>
                <w:sz w:val="24"/>
                <w:szCs w:val="24"/>
                <w:lang w:eastAsia="hu-HU"/>
              </w:rPr>
            </w:rPrChange>
          </w:rPr>
          <w:br/>
          <w:delText>- Még nem vehetlek ki.</w:delText>
        </w:r>
        <w:r w:rsidR="00C12FFE" w:rsidRPr="0014139F" w:rsidDel="00F93C51">
          <w:rPr>
            <w:rFonts w:ascii="Times New Roman" w:eastAsia="Times New Roman" w:hAnsi="Times New Roman"/>
            <w:color w:val="000000" w:themeColor="text1"/>
            <w:sz w:val="24"/>
            <w:szCs w:val="24"/>
            <w:lang w:eastAsia="hu-HU"/>
            <w:rPrChange w:id="571" w:author="Kalicz Gizella" w:date="2026-07-07T15:20:00Z">
              <w:rPr>
                <w:rFonts w:ascii="Times New Roman" w:eastAsia="Times New Roman" w:hAnsi="Times New Roman"/>
                <w:sz w:val="24"/>
                <w:szCs w:val="24"/>
                <w:lang w:eastAsia="hu-HU"/>
              </w:rPr>
            </w:rPrChange>
          </w:rPr>
          <w:br/>
          <w:delText>Tudtam, nincs többé remény. Végem van. Kész voltam rá, hogy végleg feladjam, mire kinyílt az ajtó. A Mester kivett, és újra a polcra tett. Egy órával később elém állított egy tükröt és azt mondta:</w:delText>
        </w:r>
        <w:r w:rsidR="00C12FFE" w:rsidRPr="0014139F" w:rsidDel="00F93C51">
          <w:rPr>
            <w:rFonts w:ascii="Times New Roman" w:eastAsia="Times New Roman" w:hAnsi="Times New Roman"/>
            <w:color w:val="000000" w:themeColor="text1"/>
            <w:sz w:val="24"/>
            <w:szCs w:val="24"/>
            <w:lang w:eastAsia="hu-HU"/>
            <w:rPrChange w:id="572" w:author="Kalicz Gizella" w:date="2026-07-07T15:20:00Z">
              <w:rPr>
                <w:rFonts w:ascii="Times New Roman" w:eastAsia="Times New Roman" w:hAnsi="Times New Roman"/>
                <w:sz w:val="24"/>
                <w:szCs w:val="24"/>
                <w:lang w:eastAsia="hu-HU"/>
              </w:rPr>
            </w:rPrChange>
          </w:rPr>
          <w:br/>
          <w:delText>- Nézd meg magad!</w:delText>
        </w:r>
        <w:r w:rsidR="00C12FFE" w:rsidRPr="0014139F" w:rsidDel="00F93C51">
          <w:rPr>
            <w:rFonts w:ascii="Times New Roman" w:eastAsia="Times New Roman" w:hAnsi="Times New Roman"/>
            <w:color w:val="000000" w:themeColor="text1"/>
            <w:sz w:val="24"/>
            <w:szCs w:val="24"/>
            <w:lang w:eastAsia="hu-HU"/>
            <w:rPrChange w:id="573" w:author="Kalicz Gizella" w:date="2026-07-07T15:20:00Z">
              <w:rPr>
                <w:rFonts w:ascii="Times New Roman" w:eastAsia="Times New Roman" w:hAnsi="Times New Roman"/>
                <w:sz w:val="24"/>
                <w:szCs w:val="24"/>
                <w:lang w:eastAsia="hu-HU"/>
              </w:rPr>
            </w:rPrChange>
          </w:rPr>
          <w:br/>
          <w:delText>Amikor a tükörbe néztem, alig tudtam hinni a szememnek:</w:delText>
        </w:r>
        <w:r w:rsidR="00C12FFE" w:rsidRPr="0014139F" w:rsidDel="00F93C51">
          <w:rPr>
            <w:rFonts w:ascii="Times New Roman" w:eastAsia="Times New Roman" w:hAnsi="Times New Roman"/>
            <w:color w:val="000000" w:themeColor="text1"/>
            <w:sz w:val="24"/>
            <w:szCs w:val="24"/>
            <w:lang w:eastAsia="hu-HU"/>
            <w:rPrChange w:id="574" w:author="Kalicz Gizella" w:date="2026-07-07T15:20:00Z">
              <w:rPr>
                <w:rFonts w:ascii="Times New Roman" w:eastAsia="Times New Roman" w:hAnsi="Times New Roman"/>
                <w:sz w:val="24"/>
                <w:szCs w:val="24"/>
                <w:lang w:eastAsia="hu-HU"/>
              </w:rPr>
            </w:rPrChange>
          </w:rPr>
          <w:br/>
          <w:delText>- Ez nem én vagyok, ez nem lehetek én!? - hitetlenkedtem. - Ez gyönyörű! Gyönyörű vagyok! - kiáltottam.</w:delText>
        </w:r>
        <w:r w:rsidR="00C12FFE" w:rsidRPr="0014139F" w:rsidDel="00F93C51">
          <w:rPr>
            <w:rFonts w:ascii="Times New Roman" w:eastAsia="Times New Roman" w:hAnsi="Times New Roman"/>
            <w:color w:val="000000" w:themeColor="text1"/>
            <w:sz w:val="24"/>
            <w:szCs w:val="24"/>
            <w:lang w:eastAsia="hu-HU"/>
            <w:rPrChange w:id="575" w:author="Kalicz Gizella" w:date="2026-07-07T15:20:00Z">
              <w:rPr>
                <w:rFonts w:ascii="Times New Roman" w:eastAsia="Times New Roman" w:hAnsi="Times New Roman"/>
                <w:sz w:val="24"/>
                <w:szCs w:val="24"/>
                <w:lang w:eastAsia="hu-HU"/>
              </w:rPr>
            </w:rPrChange>
          </w:rPr>
          <w:br/>
          <w:delText>- Szeretném, ha tudnád - mondta -, hogy átéreztem a fájdalmadat, amikor gyúrtalak, gyömöszöltelek, de ha nem teszem, kiszáradsz. Tudom, hogy szédültél, amikor a korongon forgattalak, de ha megállítom a korongot, szétmorzsolódsz. Tudom, hogy elviselhetetlenül forró volt a kemencében, és nem értetted, miért teszlek oda, de ha nem teszem, megrepedsz. Tudom, hogy rettenetes volt a szag, amikor bevontalak mázzal és befestettelek, de ha nem teszem, akkor sosem erősödsz meg, és nem lesz színes az életed. És ha nem teszlek újra vissza a másik kemencébe, nem élhettél volna sokáig, nem lennél elég erős. Befejeztelek. Olyan vagy, amilyennek elképzeltelek a munkám kezdetekor, amikor hozzáfogtam a formálásodhoz.</w:delText>
        </w:r>
      </w:del>
    </w:p>
    <w:p w14:paraId="478F4EDF" w14:textId="77777777" w:rsidR="0014139F" w:rsidRDefault="00C12FFE">
      <w:pPr>
        <w:spacing w:after="0"/>
        <w:ind w:firstLine="567"/>
        <w:jc w:val="both"/>
        <w:rPr>
          <w:ins w:id="576" w:author="Kalicz Gizella" w:date="2026-07-07T15:18:00Z"/>
          <w:rFonts w:eastAsia="Times New Roman"/>
          <w:lang w:eastAsia="hu-HU"/>
        </w:rPr>
        <w:pPrChange w:id="577" w:author="Kalicz Gizella" w:date="2026-07-08T11:10:00Z">
          <w:pPr>
            <w:spacing w:before="100" w:beforeAutospacing="1" w:after="100" w:afterAutospacing="1" w:line="240" w:lineRule="auto"/>
            <w:ind w:firstLine="567"/>
          </w:pPr>
        </w:pPrChange>
      </w:pPr>
      <w:r w:rsidRPr="00F93C51">
        <w:rPr>
          <w:rFonts w:eastAsia="Times New Roman"/>
          <w:lang w:eastAsia="hu-HU"/>
          <w:rPrChange w:id="578" w:author="Kalicz Gizella" w:date="2026-07-07T14:51:00Z">
            <w:rPr>
              <w:rFonts w:ascii="Times New Roman" w:eastAsia="Times New Roman" w:hAnsi="Times New Roman"/>
              <w:sz w:val="24"/>
              <w:szCs w:val="24"/>
              <w:lang w:eastAsia="hu-HU"/>
            </w:rPr>
          </w:rPrChange>
        </w:rPr>
        <w:t xml:space="preserve">  </w:t>
      </w:r>
    </w:p>
    <w:p w14:paraId="0AC20447" w14:textId="707CD9FB" w:rsidR="00156013" w:rsidRDefault="00C12FFE">
      <w:pPr>
        <w:spacing w:after="0" w:line="240" w:lineRule="auto"/>
        <w:ind w:firstLine="567"/>
        <w:jc w:val="both"/>
        <w:rPr>
          <w:rFonts w:ascii="Times New Roman" w:eastAsia="Times New Roman" w:hAnsi="Times New Roman"/>
          <w:sz w:val="24"/>
          <w:szCs w:val="24"/>
          <w:lang w:eastAsia="hu-HU"/>
        </w:rPr>
        <w:pPrChange w:id="579" w:author="Kalicz Gizella" w:date="2026-07-08T11:10:00Z">
          <w:pPr>
            <w:spacing w:before="100" w:beforeAutospacing="1" w:after="100" w:afterAutospacing="1" w:line="240" w:lineRule="auto"/>
            <w:ind w:firstLine="567"/>
          </w:pPr>
        </w:pPrChange>
      </w:pPr>
      <w:r w:rsidRPr="00F93C51">
        <w:rPr>
          <w:rFonts w:ascii="Times New Roman" w:eastAsia="Times New Roman" w:hAnsi="Times New Roman"/>
          <w:color w:val="000000" w:themeColor="text1"/>
          <w:sz w:val="24"/>
          <w:szCs w:val="24"/>
          <w:lang w:eastAsia="hu-HU"/>
          <w:rPrChange w:id="580" w:author="Kalicz Gizella" w:date="2026-07-07T14:51:00Z">
            <w:rPr>
              <w:rFonts w:ascii="Times New Roman" w:eastAsia="Times New Roman" w:hAnsi="Times New Roman"/>
              <w:sz w:val="24"/>
              <w:szCs w:val="24"/>
              <w:lang w:eastAsia="hu-HU"/>
            </w:rPr>
          </w:rPrChange>
        </w:rPr>
        <w:t>Így formálja Urunk a mi életünket is. Néhányan a kemencében vagyunk, üvöltve, sikoltozva: „Elég volt!" Néhányan épp színesedünk, és ez kellemetlen, majd megőrjít. Néhányan körbe forgunk, és nem tudjuk, hol vagyunk. Csak azt kérdezzük: „Mi történik velem?"</w:t>
      </w:r>
      <w:ins w:id="581" w:author="Kalicz Gizella" w:date="2026-07-07T15:22:00Z">
        <w:r w:rsidR="0014139F">
          <w:rPr>
            <w:rFonts w:ascii="Times New Roman" w:eastAsia="Times New Roman" w:hAnsi="Times New Roman"/>
            <w:color w:val="000000" w:themeColor="text1"/>
            <w:sz w:val="24"/>
            <w:szCs w:val="24"/>
            <w:lang w:eastAsia="hu-HU"/>
          </w:rPr>
          <w:t xml:space="preserve"> </w:t>
        </w:r>
      </w:ins>
      <w:del w:id="582" w:author="Kalicz Gizella" w:date="2026-07-07T15:22:00Z">
        <w:r w:rsidRPr="00F93C51" w:rsidDel="0014139F">
          <w:rPr>
            <w:rFonts w:ascii="Times New Roman" w:eastAsia="Times New Roman" w:hAnsi="Times New Roman"/>
            <w:color w:val="000000" w:themeColor="text1"/>
            <w:sz w:val="24"/>
            <w:szCs w:val="24"/>
            <w:lang w:eastAsia="hu-HU"/>
            <w:rPrChange w:id="583" w:author="Kalicz Gizella" w:date="2026-07-07T14:51:00Z">
              <w:rPr>
                <w:rFonts w:ascii="Times New Roman" w:eastAsia="Times New Roman" w:hAnsi="Times New Roman"/>
                <w:sz w:val="24"/>
                <w:szCs w:val="24"/>
                <w:lang w:eastAsia="hu-HU"/>
              </w:rPr>
            </w:rPrChange>
          </w:rPr>
          <w:br/>
          <w:delText xml:space="preserve">  </w:delText>
        </w:r>
      </w:del>
      <w:r w:rsidRPr="00F93C51">
        <w:rPr>
          <w:rFonts w:ascii="Times New Roman" w:eastAsia="Times New Roman" w:hAnsi="Times New Roman"/>
          <w:color w:val="000000" w:themeColor="text1"/>
          <w:sz w:val="24"/>
          <w:szCs w:val="24"/>
          <w:lang w:eastAsia="hu-HU"/>
          <w:rPrChange w:id="584" w:author="Kalicz Gizella" w:date="2026-07-07T14:51:00Z">
            <w:rPr>
              <w:rFonts w:ascii="Times New Roman" w:eastAsia="Times New Roman" w:hAnsi="Times New Roman"/>
              <w:sz w:val="24"/>
              <w:szCs w:val="24"/>
              <w:lang w:eastAsia="hu-HU"/>
            </w:rPr>
          </w:rPrChange>
        </w:rPr>
        <w:t>Minden olyan zavaros. De Ő tudja, hogy mit tesz. Bízz benne!</w:t>
      </w:r>
      <w:r w:rsidR="0007131C" w:rsidRPr="007447FC">
        <w:rPr>
          <w:rStyle w:val="Lbjegyzet-hivatkozs"/>
          <w:rFonts w:ascii="Times New Roman" w:eastAsia="Times New Roman" w:hAnsi="Times New Roman"/>
          <w:sz w:val="24"/>
          <w:szCs w:val="24"/>
          <w:lang w:eastAsia="hu-HU"/>
        </w:rPr>
        <w:footnoteReference w:id="21"/>
      </w:r>
    </w:p>
    <w:p w14:paraId="502ABCCF" w14:textId="3081F914" w:rsidR="00156013" w:rsidRDefault="00156013">
      <w:pPr>
        <w:spacing w:before="100" w:beforeAutospacing="1" w:after="100" w:afterAutospacing="1" w:line="240" w:lineRule="auto"/>
        <w:ind w:firstLine="567"/>
        <w:jc w:val="both"/>
        <w:rPr>
          <w:ins w:id="588" w:author="Kalicz Gizella" w:date="2026-07-08T11:10:00Z"/>
          <w:rFonts w:ascii="Times New Roman" w:eastAsia="Times New Roman" w:hAnsi="Times New Roman"/>
          <w:b/>
          <w:sz w:val="24"/>
          <w:szCs w:val="24"/>
          <w:lang w:eastAsia="hu-HU"/>
        </w:rPr>
      </w:pPr>
    </w:p>
    <w:p w14:paraId="053D4E1C" w14:textId="08B8C625" w:rsidR="00A24751" w:rsidRDefault="00A24751">
      <w:pPr>
        <w:spacing w:before="100" w:beforeAutospacing="1" w:after="100" w:afterAutospacing="1" w:line="240" w:lineRule="auto"/>
        <w:ind w:firstLine="567"/>
        <w:jc w:val="both"/>
        <w:rPr>
          <w:ins w:id="589" w:author="Kalicz Gizella" w:date="2026-07-08T11:10:00Z"/>
          <w:rFonts w:ascii="Times New Roman" w:eastAsia="Times New Roman" w:hAnsi="Times New Roman"/>
          <w:b/>
          <w:sz w:val="24"/>
          <w:szCs w:val="24"/>
          <w:lang w:eastAsia="hu-HU"/>
        </w:rPr>
      </w:pPr>
    </w:p>
    <w:p w14:paraId="33963130" w14:textId="423B91C6" w:rsidR="00A24751" w:rsidRDefault="00A24751">
      <w:pPr>
        <w:spacing w:before="100" w:beforeAutospacing="1" w:after="100" w:afterAutospacing="1" w:line="240" w:lineRule="auto"/>
        <w:ind w:firstLine="567"/>
        <w:jc w:val="both"/>
        <w:rPr>
          <w:ins w:id="590" w:author="Kalicz Gizella" w:date="2026-07-08T11:10:00Z"/>
          <w:rFonts w:ascii="Times New Roman" w:eastAsia="Times New Roman" w:hAnsi="Times New Roman"/>
          <w:b/>
          <w:sz w:val="24"/>
          <w:szCs w:val="24"/>
          <w:lang w:eastAsia="hu-HU"/>
        </w:rPr>
      </w:pPr>
    </w:p>
    <w:p w14:paraId="02543BD7" w14:textId="7671EBF6" w:rsidR="00A24751" w:rsidRDefault="00A24751">
      <w:pPr>
        <w:spacing w:before="100" w:beforeAutospacing="1" w:after="100" w:afterAutospacing="1" w:line="240" w:lineRule="auto"/>
        <w:ind w:firstLine="567"/>
        <w:jc w:val="both"/>
        <w:rPr>
          <w:ins w:id="591" w:author="Kalicz Gizella" w:date="2026-07-08T11:10:00Z"/>
          <w:rFonts w:ascii="Times New Roman" w:eastAsia="Times New Roman" w:hAnsi="Times New Roman"/>
          <w:b/>
          <w:sz w:val="24"/>
          <w:szCs w:val="24"/>
          <w:lang w:eastAsia="hu-HU"/>
        </w:rPr>
      </w:pPr>
    </w:p>
    <w:p w14:paraId="1D967F48" w14:textId="3ADF91F6" w:rsidR="00A24751" w:rsidRPr="001D36D1" w:rsidRDefault="00A24751">
      <w:pPr>
        <w:spacing w:before="100" w:beforeAutospacing="1" w:after="100" w:afterAutospacing="1" w:line="240" w:lineRule="auto"/>
        <w:ind w:firstLine="567"/>
        <w:jc w:val="both"/>
        <w:rPr>
          <w:rFonts w:ascii="Times New Roman" w:eastAsia="Times New Roman" w:hAnsi="Times New Roman"/>
          <w:b/>
          <w:sz w:val="24"/>
          <w:szCs w:val="24"/>
          <w:lang w:eastAsia="hu-HU"/>
        </w:rPr>
      </w:pPr>
    </w:p>
    <w:p w14:paraId="0D912F15" w14:textId="77777777" w:rsidR="00A24751" w:rsidRDefault="00A24751">
      <w:pPr>
        <w:spacing w:after="0" w:line="240" w:lineRule="auto"/>
        <w:jc w:val="both"/>
        <w:rPr>
          <w:ins w:id="592" w:author="Kalicz Gizella" w:date="2026-07-08T11:10:00Z"/>
          <w:rFonts w:ascii="Times New Roman" w:hAnsi="Times New Roman"/>
          <w:b/>
          <w:sz w:val="36"/>
          <w:szCs w:val="36"/>
        </w:rPr>
        <w:pPrChange w:id="593" w:author="Kalicz Gizella" w:date="2026-07-07T14:49:00Z">
          <w:pPr>
            <w:pStyle w:val="Listaszerbekezds"/>
            <w:spacing w:after="0" w:line="240" w:lineRule="auto"/>
            <w:jc w:val="both"/>
          </w:pPr>
        </w:pPrChange>
      </w:pPr>
    </w:p>
    <w:p w14:paraId="129A20B4" w14:textId="7805B22C" w:rsidR="00156013" w:rsidRPr="00F93C51" w:rsidRDefault="001D36D1">
      <w:pPr>
        <w:spacing w:after="0" w:line="240" w:lineRule="auto"/>
        <w:jc w:val="both"/>
        <w:rPr>
          <w:rFonts w:ascii="Times New Roman" w:hAnsi="Times New Roman"/>
          <w:b/>
          <w:sz w:val="36"/>
          <w:szCs w:val="36"/>
          <w:rPrChange w:id="594" w:author="Kalicz Gizella" w:date="2026-07-07T14:49:00Z">
            <w:rPr/>
          </w:rPrChange>
        </w:rPr>
        <w:pPrChange w:id="595" w:author="Kalicz Gizella" w:date="2026-07-07T14:49:00Z">
          <w:pPr>
            <w:pStyle w:val="Listaszerbekezds"/>
            <w:spacing w:after="0" w:line="240" w:lineRule="auto"/>
            <w:jc w:val="both"/>
          </w:pPr>
        </w:pPrChange>
      </w:pPr>
      <w:r w:rsidRPr="00F93C51">
        <w:rPr>
          <w:rFonts w:ascii="Times New Roman" w:hAnsi="Times New Roman"/>
          <w:b/>
          <w:sz w:val="36"/>
          <w:szCs w:val="36"/>
          <w:rPrChange w:id="596" w:author="Kalicz Gizella" w:date="2026-07-07T14:49:00Z">
            <w:rPr/>
          </w:rPrChange>
        </w:rPr>
        <w:lastRenderedPageBreak/>
        <w:t xml:space="preserve">V. </w:t>
      </w:r>
      <w:r w:rsidR="00F001B0" w:rsidRPr="00F93C51">
        <w:rPr>
          <w:rFonts w:ascii="Times New Roman" w:hAnsi="Times New Roman"/>
          <w:b/>
          <w:sz w:val="36"/>
          <w:szCs w:val="36"/>
          <w:rPrChange w:id="597" w:author="Kalicz Gizella" w:date="2026-07-07T14:49:00Z">
            <w:rPr/>
          </w:rPrChange>
        </w:rPr>
        <w:t>Hát én immár mit válasszak? A pályaválasztás kérdései</w:t>
      </w:r>
    </w:p>
    <w:p w14:paraId="3DE54227" w14:textId="77777777" w:rsidR="00156013" w:rsidRDefault="00156013">
      <w:pPr>
        <w:spacing w:after="0" w:line="240" w:lineRule="auto"/>
        <w:ind w:firstLine="567"/>
        <w:contextualSpacing/>
        <w:jc w:val="both"/>
        <w:rPr>
          <w:rFonts w:ascii="Times New Roman" w:hAnsi="Times New Roman"/>
          <w:sz w:val="24"/>
          <w:szCs w:val="24"/>
        </w:rPr>
      </w:pPr>
    </w:p>
    <w:p w14:paraId="1F27A4D1" w14:textId="77777777" w:rsidR="00156013" w:rsidRDefault="00156013">
      <w:pPr>
        <w:spacing w:after="0" w:line="240" w:lineRule="auto"/>
        <w:ind w:firstLine="567"/>
        <w:contextualSpacing/>
        <w:jc w:val="both"/>
        <w:rPr>
          <w:rFonts w:ascii="Times New Roman" w:hAnsi="Times New Roman"/>
          <w:sz w:val="24"/>
          <w:szCs w:val="24"/>
        </w:rPr>
      </w:pPr>
    </w:p>
    <w:p w14:paraId="4EEAA6D0" w14:textId="77777777" w:rsidR="00156013" w:rsidRPr="00337BC5" w:rsidRDefault="00337BC5" w:rsidP="00337BC5">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Honnan hová</w:t>
      </w:r>
      <w:r w:rsidR="00E842BE">
        <w:rPr>
          <w:rFonts w:ascii="Times New Roman" w:hAnsi="Times New Roman"/>
          <w:b/>
          <w:sz w:val="24"/>
          <w:szCs w:val="24"/>
        </w:rPr>
        <w:t>?</w:t>
      </w:r>
    </w:p>
    <w:p w14:paraId="1B0E5EF1" w14:textId="77777777" w:rsidR="00156013" w:rsidRDefault="00304531">
      <w:pPr>
        <w:pStyle w:val="Listaszerbekezds"/>
        <w:tabs>
          <w:tab w:val="left" w:pos="1755"/>
        </w:tabs>
        <w:spacing w:after="0" w:line="240" w:lineRule="auto"/>
        <w:ind w:left="0" w:firstLine="567"/>
        <w:jc w:val="both"/>
        <w:rPr>
          <w:rFonts w:ascii="Times New Roman" w:hAnsi="Times New Roman"/>
          <w:sz w:val="24"/>
          <w:szCs w:val="24"/>
        </w:rPr>
      </w:pPr>
      <w:r w:rsidRPr="007447FC">
        <w:rPr>
          <w:rFonts w:ascii="Times New Roman" w:hAnsi="Times New Roman"/>
          <w:sz w:val="24"/>
          <w:szCs w:val="24"/>
        </w:rPr>
        <w:t>Segíteni kell a tanulókat, hogy a</w:t>
      </w:r>
      <w:r w:rsidR="00CF4A71" w:rsidRPr="007447FC">
        <w:rPr>
          <w:rFonts w:ascii="Times New Roman" w:hAnsi="Times New Roman"/>
          <w:sz w:val="24"/>
          <w:szCs w:val="24"/>
        </w:rPr>
        <w:t xml:space="preserve"> továbbtanulással, pályaválasztással kapcsolatos</w:t>
      </w:r>
      <w:r w:rsidRPr="007447FC">
        <w:rPr>
          <w:rFonts w:ascii="Times New Roman" w:hAnsi="Times New Roman"/>
          <w:sz w:val="24"/>
          <w:szCs w:val="24"/>
        </w:rPr>
        <w:t xml:space="preserve"> közöny </w:t>
      </w:r>
      <w:r w:rsidR="00CF4A71" w:rsidRPr="007447FC">
        <w:rPr>
          <w:rFonts w:ascii="Times New Roman" w:hAnsi="Times New Roman"/>
          <w:sz w:val="24"/>
          <w:szCs w:val="24"/>
        </w:rPr>
        <w:t>vagy túlzott elvárások helyett komolyan feltegyék maguknak a pályaválasztás kapcsán szükséges kérdéseket.</w:t>
      </w:r>
    </w:p>
    <w:p w14:paraId="115D142D" w14:textId="77777777" w:rsidR="00156013" w:rsidRDefault="00156013">
      <w:pPr>
        <w:pStyle w:val="Listaszerbekezds"/>
        <w:tabs>
          <w:tab w:val="left" w:pos="1755"/>
        </w:tabs>
        <w:spacing w:after="0" w:line="240" w:lineRule="auto"/>
        <w:ind w:left="0" w:firstLine="567"/>
        <w:jc w:val="both"/>
        <w:rPr>
          <w:rFonts w:ascii="Times New Roman" w:hAnsi="Times New Roman"/>
          <w:sz w:val="24"/>
          <w:szCs w:val="24"/>
        </w:rPr>
      </w:pPr>
    </w:p>
    <w:p w14:paraId="3ADBC6E8" w14:textId="77777777" w:rsidR="00337BC5" w:rsidRDefault="00337BC5">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Hangsúly</w:t>
      </w:r>
    </w:p>
    <w:p w14:paraId="1C6A93D7" w14:textId="77777777" w:rsidR="00156013" w:rsidRDefault="00E1638B">
      <w:pPr>
        <w:spacing w:after="0" w:line="240" w:lineRule="auto"/>
        <w:ind w:firstLine="567"/>
        <w:contextualSpacing/>
        <w:jc w:val="both"/>
        <w:rPr>
          <w:rFonts w:ascii="Times New Roman" w:hAnsi="Times New Roman"/>
          <w:b/>
          <w:sz w:val="24"/>
          <w:szCs w:val="24"/>
        </w:rPr>
      </w:pPr>
      <w:r w:rsidRPr="007447FC">
        <w:rPr>
          <w:rFonts w:ascii="Times New Roman" w:hAnsi="Times New Roman"/>
          <w:sz w:val="24"/>
          <w:szCs w:val="24"/>
        </w:rPr>
        <w:t>A pályaválasztás hivatásválasztást jelent.</w:t>
      </w:r>
    </w:p>
    <w:p w14:paraId="3FB6659D" w14:textId="77777777" w:rsidR="00156013" w:rsidRDefault="00156013">
      <w:pPr>
        <w:spacing w:after="0" w:line="240" w:lineRule="auto"/>
        <w:ind w:firstLine="567"/>
        <w:contextualSpacing/>
        <w:jc w:val="both"/>
        <w:rPr>
          <w:rFonts w:ascii="Times New Roman" w:hAnsi="Times New Roman"/>
          <w:b/>
          <w:sz w:val="24"/>
          <w:szCs w:val="24"/>
        </w:rPr>
      </w:pPr>
    </w:p>
    <w:p w14:paraId="53650EF3" w14:textId="77777777" w:rsidR="00156013" w:rsidRDefault="00337BC5">
      <w:pPr>
        <w:ind w:firstLine="567"/>
        <w:jc w:val="both"/>
        <w:rPr>
          <w:rFonts w:ascii="Times New Roman" w:hAnsi="Times New Roman"/>
          <w:b/>
        </w:rPr>
      </w:pPr>
      <w:r>
        <w:rPr>
          <w:rFonts w:ascii="Times New Roman" w:hAnsi="Times New Roman"/>
          <w:b/>
        </w:rPr>
        <w:t>Valláspedagógiai célok</w:t>
      </w:r>
    </w:p>
    <w:p w14:paraId="66FB7517" w14:textId="77777777" w:rsidR="00156013" w:rsidRPr="0017255E" w:rsidRDefault="00980609">
      <w:pPr>
        <w:ind w:firstLine="567"/>
        <w:jc w:val="both"/>
        <w:rPr>
          <w:rFonts w:ascii="Times New Roman" w:hAnsi="Times New Roman"/>
          <w:sz w:val="24"/>
          <w:szCs w:val="24"/>
        </w:rPr>
      </w:pPr>
      <w:r w:rsidRPr="0017255E">
        <w:rPr>
          <w:rFonts w:ascii="Times New Roman" w:hAnsi="Times New Roman"/>
          <w:sz w:val="24"/>
          <w:szCs w:val="24"/>
          <w:u w:val="single"/>
        </w:rPr>
        <w:t>Kognitív cél</w:t>
      </w:r>
      <w:r w:rsidRPr="0017255E">
        <w:rPr>
          <w:rFonts w:ascii="Times New Roman" w:hAnsi="Times New Roman"/>
          <w:sz w:val="24"/>
          <w:szCs w:val="24"/>
        </w:rPr>
        <w:t xml:space="preserve">: </w:t>
      </w:r>
      <w:r w:rsidR="0017255E" w:rsidRPr="0017255E">
        <w:rPr>
          <w:rFonts w:ascii="Times New Roman" w:hAnsi="Times New Roman"/>
          <w:sz w:val="24"/>
          <w:szCs w:val="24"/>
        </w:rPr>
        <w:t>A pályaválasztás, hivatás kérdése bibliai, történelmi hátterének megismertetése.</w:t>
      </w:r>
    </w:p>
    <w:p w14:paraId="57C7D403" w14:textId="77777777" w:rsidR="0017255E" w:rsidRPr="0017255E" w:rsidRDefault="00980609">
      <w:pPr>
        <w:ind w:firstLine="567"/>
        <w:jc w:val="both"/>
        <w:rPr>
          <w:rFonts w:ascii="Times New Roman" w:hAnsi="Times New Roman"/>
          <w:sz w:val="24"/>
          <w:szCs w:val="24"/>
        </w:rPr>
      </w:pPr>
      <w:r w:rsidRPr="0017255E">
        <w:rPr>
          <w:rFonts w:ascii="Times New Roman" w:hAnsi="Times New Roman"/>
          <w:sz w:val="24"/>
          <w:szCs w:val="24"/>
          <w:u w:val="single"/>
        </w:rPr>
        <w:t>Affektív cél</w:t>
      </w:r>
      <w:r w:rsidRPr="0017255E">
        <w:rPr>
          <w:rFonts w:ascii="Times New Roman" w:hAnsi="Times New Roman"/>
          <w:sz w:val="24"/>
          <w:szCs w:val="24"/>
        </w:rPr>
        <w:t>:</w:t>
      </w:r>
      <w:r w:rsidR="00547F25" w:rsidRPr="0017255E">
        <w:rPr>
          <w:rFonts w:ascii="Times New Roman" w:hAnsi="Times New Roman"/>
          <w:sz w:val="24"/>
          <w:szCs w:val="24"/>
        </w:rPr>
        <w:t xml:space="preserve"> </w:t>
      </w:r>
      <w:r w:rsidR="0017255E" w:rsidRPr="0017255E">
        <w:rPr>
          <w:rFonts w:ascii="Times New Roman" w:hAnsi="Times New Roman"/>
          <w:sz w:val="24"/>
          <w:szCs w:val="24"/>
        </w:rPr>
        <w:t>Annak az átérzésnek a segítése, hogy mit jelent a választás szabadságában rejlő lehetőség és felelősség a pályaválasztás tekintetében.</w:t>
      </w:r>
    </w:p>
    <w:p w14:paraId="281D5D12" w14:textId="77777777" w:rsidR="0017255E" w:rsidRPr="0017255E" w:rsidRDefault="00980609">
      <w:pPr>
        <w:ind w:firstLine="567"/>
        <w:jc w:val="both"/>
        <w:rPr>
          <w:rFonts w:ascii="Times New Roman" w:hAnsi="Times New Roman"/>
          <w:sz w:val="24"/>
          <w:szCs w:val="24"/>
        </w:rPr>
      </w:pPr>
      <w:r w:rsidRPr="0017255E">
        <w:rPr>
          <w:rFonts w:ascii="Times New Roman" w:hAnsi="Times New Roman"/>
          <w:sz w:val="24"/>
          <w:szCs w:val="24"/>
          <w:u w:val="single"/>
        </w:rPr>
        <w:t>Pragmatikai cél</w:t>
      </w:r>
      <w:r w:rsidRPr="0017255E">
        <w:rPr>
          <w:rFonts w:ascii="Times New Roman" w:hAnsi="Times New Roman"/>
          <w:sz w:val="24"/>
          <w:szCs w:val="24"/>
        </w:rPr>
        <w:t>:</w:t>
      </w:r>
      <w:r w:rsidR="00547F25" w:rsidRPr="0017255E">
        <w:rPr>
          <w:rFonts w:ascii="Times New Roman" w:hAnsi="Times New Roman"/>
          <w:sz w:val="24"/>
          <w:szCs w:val="24"/>
        </w:rPr>
        <w:t xml:space="preserve"> </w:t>
      </w:r>
      <w:r w:rsidR="0017255E" w:rsidRPr="0017255E">
        <w:rPr>
          <w:rFonts w:ascii="Times New Roman" w:hAnsi="Times New Roman"/>
          <w:sz w:val="24"/>
          <w:szCs w:val="24"/>
        </w:rPr>
        <w:t>A tanulói felismerés segítése abban, hogy mit jelent a gyakorlatban a hivatásválasztás kihívása, az Isten dicsőségére végzett munka.</w:t>
      </w:r>
    </w:p>
    <w:p w14:paraId="09883730" w14:textId="77777777" w:rsidR="00156013" w:rsidRDefault="00337BC5">
      <w:pPr>
        <w:ind w:firstLine="567"/>
        <w:jc w:val="both"/>
        <w:rPr>
          <w:rFonts w:ascii="Times New Roman" w:hAnsi="Times New Roman"/>
          <w:b/>
        </w:rPr>
      </w:pPr>
      <w:r>
        <w:rPr>
          <w:rFonts w:ascii="Times New Roman" w:hAnsi="Times New Roman"/>
          <w:b/>
        </w:rPr>
        <w:t>Javasolt óravázlat</w:t>
      </w:r>
    </w:p>
    <w:tbl>
      <w:tblPr>
        <w:tblStyle w:val="Vilgvallsok"/>
        <w:tblW w:w="10632" w:type="dxa"/>
        <w:jc w:val="center"/>
        <w:tblLook w:val="04A0" w:firstRow="1" w:lastRow="0" w:firstColumn="1" w:lastColumn="0" w:noHBand="0" w:noVBand="1"/>
      </w:tblPr>
      <w:tblGrid>
        <w:gridCol w:w="3544"/>
        <w:gridCol w:w="3544"/>
        <w:gridCol w:w="3544"/>
      </w:tblGrid>
      <w:tr w:rsidR="005F0304" w14:paraId="48690042" w14:textId="77777777" w:rsidTr="005F0304">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9B9D007" w14:textId="77777777" w:rsidR="005F0304" w:rsidRDefault="005F0304" w:rsidP="005F0304">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786E8118"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425B6CC8"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5F0304" w14:paraId="58F6663F" w14:textId="77777777" w:rsidTr="005F0304">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F3BC860"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33831A5D" w14:textId="7763EF8F" w:rsidR="005F0304" w:rsidRDefault="00A105B9" w:rsidP="005F0304">
            <w:pPr>
              <w:ind w:firstLine="567"/>
              <w:jc w:val="both"/>
              <w:rPr>
                <w:rFonts w:ascii="Times New Roman" w:eastAsia="Calibri" w:hAnsi="Times New Roman" w:cs="Times New Roman"/>
                <w:b w:val="0"/>
              </w:rPr>
            </w:pPr>
            <w:r>
              <w:rPr>
                <w:rFonts w:ascii="Times New Roman" w:hAnsi="Times New Roman" w:cs="Times New Roman"/>
                <w:b w:val="0"/>
              </w:rPr>
              <w:t>(1</w:t>
            </w:r>
            <w:ins w:id="598" w:author="Kalicz Gizella" w:date="2026-07-07T14:55:00Z">
              <w:r w:rsidR="0025500C" w:rsidRPr="00A53924">
                <w:rPr>
                  <w:rFonts w:ascii="Times New Roman" w:hAnsi="Times New Roman" w:cs="Times New Roman"/>
                  <w:sz w:val="24"/>
                  <w:szCs w:val="24"/>
                </w:rPr>
                <w:t>–</w:t>
              </w:r>
            </w:ins>
            <w:commentRangeStart w:id="599"/>
            <w:del w:id="600" w:author="Kalicz Gizella" w:date="2026-07-07T14:55:00Z">
              <w:r w:rsidDel="0025500C">
                <w:rPr>
                  <w:rFonts w:ascii="Times New Roman" w:hAnsi="Times New Roman" w:cs="Times New Roman"/>
                  <w:b w:val="0"/>
                </w:rPr>
                <w:delText>-</w:delText>
              </w:r>
              <w:commentRangeEnd w:id="599"/>
              <w:r w:rsidR="0027236D" w:rsidDel="0025500C">
                <w:rPr>
                  <w:rStyle w:val="Jegyzethivatkozs"/>
                  <w:rFonts w:ascii="Calibri" w:eastAsia="Calibri" w:hAnsi="Calibri" w:cs="Times New Roman"/>
                  <w:b w:val="0"/>
                </w:rPr>
                <w:commentReference w:id="599"/>
              </w:r>
              <w:r w:rsidDel="0025500C">
                <w:rPr>
                  <w:rFonts w:ascii="Times New Roman" w:hAnsi="Times New Roman" w:cs="Times New Roman"/>
                  <w:b w:val="0"/>
                </w:rPr>
                <w:delText>2</w:delText>
              </w:r>
            </w:del>
            <w:ins w:id="601" w:author="Kalicz Gizella" w:date="2026-07-07T14:55:00Z">
              <w:r w:rsidR="0025500C">
                <w:rPr>
                  <w:rFonts w:ascii="Times New Roman" w:hAnsi="Times New Roman" w:cs="Times New Roman"/>
                  <w:b w:val="0"/>
                </w:rPr>
                <w:t>2</w:t>
              </w:r>
            </w:ins>
            <w:r w:rsidR="005F0304">
              <w:rPr>
                <w:rFonts w:ascii="Times New Roman" w:hAnsi="Times New Roman" w:cs="Times New Roman"/>
                <w:b w:val="0"/>
              </w:rPr>
              <w:t xml:space="preserve"> perc)</w:t>
            </w:r>
          </w:p>
        </w:tc>
        <w:tc>
          <w:tcPr>
            <w:tcW w:w="3544" w:type="dxa"/>
            <w:vAlign w:val="center"/>
          </w:tcPr>
          <w:p w14:paraId="479735A1"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0EF14525"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5F0304" w14:paraId="23B22FA9" w14:textId="77777777" w:rsidTr="005F0304">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FBD5580"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Motiváció és ráhangolás</w:t>
            </w:r>
          </w:p>
          <w:p w14:paraId="1D860ECE" w14:textId="77777777" w:rsidR="005F0304" w:rsidRDefault="00A105B9" w:rsidP="005F0304">
            <w:pPr>
              <w:ind w:firstLine="567"/>
              <w:jc w:val="both"/>
              <w:rPr>
                <w:rFonts w:ascii="Times New Roman" w:eastAsia="Calibri" w:hAnsi="Times New Roman" w:cs="Times New Roman"/>
                <w:b w:val="0"/>
              </w:rPr>
            </w:pPr>
            <w:r>
              <w:rPr>
                <w:rFonts w:ascii="Times New Roman" w:hAnsi="Times New Roman" w:cs="Times New Roman"/>
                <w:b w:val="0"/>
              </w:rPr>
              <w:t>(12</w:t>
            </w:r>
            <w:r w:rsidR="005F0304">
              <w:rPr>
                <w:rFonts w:ascii="Times New Roman" w:hAnsi="Times New Roman" w:cs="Times New Roman"/>
                <w:b w:val="0"/>
              </w:rPr>
              <w:t xml:space="preserve"> perc)</w:t>
            </w:r>
          </w:p>
        </w:tc>
        <w:tc>
          <w:tcPr>
            <w:tcW w:w="3544" w:type="dxa"/>
            <w:vAlign w:val="center"/>
          </w:tcPr>
          <w:p w14:paraId="3AF2BFB1" w14:textId="77777777" w:rsidR="00A105B9" w:rsidRDefault="00A105B9"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Házi feladat ellenőrzése</w:t>
            </w:r>
          </w:p>
          <w:p w14:paraId="0DB0AE63" w14:textId="35562A74" w:rsidR="005F0304" w:rsidRDefault="00B17750"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A tankönyv motivációs feladata </w:t>
            </w:r>
            <w:r w:rsidR="0014733A">
              <w:rPr>
                <w:rFonts w:ascii="Times New Roman" w:hAnsi="Times New Roman" w:cs="Times New Roman"/>
              </w:rPr>
              <w:t>(tk.</w:t>
            </w:r>
            <w:r>
              <w:rPr>
                <w:rFonts w:ascii="Times New Roman" w:hAnsi="Times New Roman" w:cs="Times New Roman"/>
              </w:rPr>
              <w:t xml:space="preserve"> 40.)</w:t>
            </w:r>
            <w:r w:rsidR="00170DB3">
              <w:rPr>
                <w:rFonts w:ascii="Times New Roman" w:hAnsi="Times New Roman" w:cs="Times New Roman"/>
              </w:rPr>
              <w:t xml:space="preserve"> </w:t>
            </w:r>
          </w:p>
          <w:p w14:paraId="4E1ED193" w14:textId="77777777" w:rsidR="00170DB3" w:rsidRDefault="00170DB3"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és/vagy </w:t>
            </w:r>
          </w:p>
          <w:p w14:paraId="0F5AC46E" w14:textId="77777777" w:rsidR="00170DB3" w:rsidRDefault="00170DB3"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Pályaválasztás akkor és most (vita)</w:t>
            </w:r>
          </w:p>
        </w:tc>
        <w:tc>
          <w:tcPr>
            <w:tcW w:w="3544" w:type="dxa"/>
            <w:vAlign w:val="center"/>
          </w:tcPr>
          <w:p w14:paraId="282E6324"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közös munka</w:t>
            </w:r>
          </w:p>
          <w:p w14:paraId="169E11E1" w14:textId="77777777" w:rsidR="00170DB3" w:rsidRDefault="00170DB3"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p w14:paraId="4920A840" w14:textId="77777777" w:rsidR="00170DB3" w:rsidRDefault="00170DB3" w:rsidP="00170DB3">
            <w:pPr>
              <w:ind w:firstLine="53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csoportmunka</w:t>
            </w:r>
          </w:p>
          <w:p w14:paraId="04E36BFB" w14:textId="77777777" w:rsidR="00170DB3" w:rsidRDefault="00170DB3" w:rsidP="00170DB3">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tc>
      </w:tr>
      <w:tr w:rsidR="005F0304" w14:paraId="5B0FC990"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05DB3812"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4602BD91"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feldolgozása</w:t>
            </w:r>
          </w:p>
          <w:p w14:paraId="722F31E6"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179A36AC" w14:textId="77777777" w:rsidR="005F0304" w:rsidRPr="005F0304" w:rsidRDefault="00170DB3" w:rsidP="005F0304">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Tanári előadás: </w:t>
            </w:r>
            <w:r w:rsidR="00A105B9">
              <w:rPr>
                <w:rFonts w:ascii="Times New Roman" w:hAnsi="Times New Roman" w:cs="Times New Roman"/>
              </w:rPr>
              <w:t>M</w:t>
            </w:r>
            <w:r>
              <w:rPr>
                <w:rFonts w:ascii="Times New Roman" w:hAnsi="Times New Roman" w:cs="Times New Roman"/>
              </w:rPr>
              <w:t>unka és hivatás a Szentírásban</w:t>
            </w:r>
          </w:p>
          <w:p w14:paraId="1230308A" w14:textId="77777777" w:rsidR="005F0304" w:rsidRPr="005F0304" w:rsidRDefault="005F0304" w:rsidP="005F03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5DC2DF9E"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frontális munka</w:t>
            </w:r>
          </w:p>
          <w:p w14:paraId="1809A72A" w14:textId="77777777" w:rsidR="005F0304" w:rsidRDefault="005F0304" w:rsidP="005F030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455EA5EA" w14:textId="77777777" w:rsidR="005F0304" w:rsidRDefault="00170DB3"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 </w:t>
            </w:r>
            <w:r w:rsidR="005F0304">
              <w:rPr>
                <w:rFonts w:ascii="Times New Roman" w:hAnsi="Times New Roman" w:cs="Times New Roman"/>
              </w:rPr>
              <w:t>(+PPT – közös munka)</w:t>
            </w:r>
          </w:p>
        </w:tc>
      </w:tr>
      <w:tr w:rsidR="005F0304" w14:paraId="07E197D1" w14:textId="77777777" w:rsidTr="005F0304">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07B48510" w14:textId="77777777" w:rsidR="005F0304" w:rsidRDefault="005F0304" w:rsidP="005F0304">
            <w:pPr>
              <w:ind w:firstLine="567"/>
              <w:jc w:val="both"/>
              <w:rPr>
                <w:rFonts w:ascii="Times New Roman" w:eastAsia="Calibri" w:hAnsi="Times New Roman" w:cs="Times New Roman"/>
                <w:b w:val="0"/>
              </w:rPr>
            </w:pPr>
          </w:p>
        </w:tc>
        <w:tc>
          <w:tcPr>
            <w:tcW w:w="3544" w:type="dxa"/>
            <w:vAlign w:val="center"/>
          </w:tcPr>
          <w:p w14:paraId="336171EF" w14:textId="46005333" w:rsidR="005F0304" w:rsidRDefault="00D52F7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Pályaválasztás lehetőségei </w:t>
            </w:r>
            <w:r w:rsidR="0014733A">
              <w:rPr>
                <w:rFonts w:ascii="Times New Roman" w:hAnsi="Times New Roman" w:cs="Times New Roman"/>
              </w:rPr>
              <w:t>(tk.</w:t>
            </w:r>
            <w:r>
              <w:rPr>
                <w:rFonts w:ascii="Times New Roman" w:hAnsi="Times New Roman" w:cs="Times New Roman"/>
              </w:rPr>
              <w:t xml:space="preserve"> 49/3.)</w:t>
            </w:r>
          </w:p>
          <w:p w14:paraId="3C5C9D5D" w14:textId="77777777" w:rsidR="005F0304" w:rsidRDefault="00D52F74" w:rsidP="005F0304">
            <w:pPr>
              <w:spacing w:after="0" w:line="240" w:lineRule="auto"/>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és/vagy</w:t>
            </w:r>
          </w:p>
          <w:p w14:paraId="480DD3D3" w14:textId="1D7B10CE" w:rsidR="005F0304" w:rsidRDefault="00D52F7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rPr>
              <w:t xml:space="preserve">Kérdések megválaszolása </w:t>
            </w:r>
            <w:r w:rsidR="0014733A">
              <w:rPr>
                <w:rFonts w:ascii="Times New Roman" w:hAnsi="Times New Roman"/>
              </w:rPr>
              <w:t>(tk.</w:t>
            </w:r>
            <w:r>
              <w:rPr>
                <w:rFonts w:ascii="Times New Roman" w:hAnsi="Times New Roman"/>
              </w:rPr>
              <w:t xml:space="preserve"> 49/4.)</w:t>
            </w:r>
          </w:p>
          <w:p w14:paraId="558413BA" w14:textId="77777777" w:rsidR="005F0304" w:rsidRDefault="005F0304" w:rsidP="005F0304">
            <w:pPr>
              <w:pStyle w:val="Listaszerbekezds"/>
              <w:ind w:left="0" w:firstLine="567"/>
              <w:cnfStyle w:val="000000010000" w:firstRow="0" w:lastRow="0" w:firstColumn="0" w:lastColumn="0" w:oddVBand="0" w:evenVBand="0" w:oddHBand="0" w:evenHBand="1" w:firstRowFirstColumn="0" w:firstRowLastColumn="0" w:lastRowFirstColumn="0" w:lastRowLastColumn="0"/>
              <w:rPr>
                <w:rFonts w:ascii="Times New Roman" w:hAnsi="Times New Roman"/>
              </w:rPr>
            </w:pPr>
          </w:p>
          <w:p w14:paraId="46F5AAC0" w14:textId="77777777" w:rsidR="005F0304" w:rsidRDefault="005F030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Összegzés</w:t>
            </w:r>
          </w:p>
        </w:tc>
        <w:tc>
          <w:tcPr>
            <w:tcW w:w="3544" w:type="dxa"/>
            <w:vAlign w:val="center"/>
          </w:tcPr>
          <w:p w14:paraId="59A45BF8" w14:textId="77777777" w:rsidR="005F0304" w:rsidRDefault="00D52F7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kiscsoportos</w:t>
            </w:r>
            <w:r w:rsidR="005F0304">
              <w:rPr>
                <w:rFonts w:ascii="Times New Roman" w:hAnsi="Times New Roman" w:cs="Times New Roman"/>
              </w:rPr>
              <w:t xml:space="preserve"> munka</w:t>
            </w:r>
          </w:p>
          <w:p w14:paraId="1169193B" w14:textId="77777777" w:rsidR="00D52F74" w:rsidRDefault="00D52F7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07F9A1A3" w14:textId="77777777" w:rsidR="005F0304" w:rsidRDefault="00D52F7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w:t>
            </w:r>
            <w:r w:rsidR="005F0304">
              <w:rPr>
                <w:rFonts w:ascii="Times New Roman" w:hAnsi="Times New Roman" w:cs="Times New Roman"/>
              </w:rPr>
              <w:t xml:space="preserve"> munka</w:t>
            </w:r>
          </w:p>
          <w:p w14:paraId="0EBA9C58"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280CA34D"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7E97DD11"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489F468"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lastRenderedPageBreak/>
              <w:t>Otthoni feldolgozás</w:t>
            </w:r>
          </w:p>
          <w:p w14:paraId="6B721E8F" w14:textId="4BBFF7B8" w:rsidR="005F0304" w:rsidRDefault="00A105B9" w:rsidP="005F0304">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1–2</w:t>
            </w:r>
            <w:r w:rsidR="005F0304">
              <w:rPr>
                <w:rFonts w:ascii="Times New Roman" w:hAnsi="Times New Roman" w:cs="Times New Roman"/>
                <w:b w:val="0"/>
              </w:rPr>
              <w:t xml:space="preserve"> perc)</w:t>
            </w:r>
          </w:p>
        </w:tc>
        <w:tc>
          <w:tcPr>
            <w:tcW w:w="3544" w:type="dxa"/>
            <w:vAlign w:val="center"/>
          </w:tcPr>
          <w:p w14:paraId="140B39A1" w14:textId="63EB5301" w:rsidR="005F0304" w:rsidRDefault="00D52F74" w:rsidP="005F0304">
            <w:pPr>
              <w:pStyle w:val="Listaszerbekezds"/>
              <w:numPr>
                <w:ilvl w:val="0"/>
                <w:numId w:val="55"/>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Isten által ka</w:t>
            </w:r>
            <w:r w:rsidR="0065280F">
              <w:rPr>
                <w:rFonts w:ascii="Times New Roman" w:hAnsi="Times New Roman" w:cs="Times New Roman"/>
              </w:rPr>
              <w:t xml:space="preserve">pott feladat </w:t>
            </w:r>
            <w:r w:rsidR="0014733A">
              <w:rPr>
                <w:rFonts w:ascii="Times New Roman" w:hAnsi="Times New Roman" w:cs="Times New Roman"/>
              </w:rPr>
              <w:t>(tk.</w:t>
            </w:r>
            <w:r w:rsidR="0065280F">
              <w:rPr>
                <w:rFonts w:ascii="Times New Roman" w:hAnsi="Times New Roman" w:cs="Times New Roman"/>
              </w:rPr>
              <w:t xml:space="preserve"> 49/5.)</w:t>
            </w:r>
          </w:p>
        </w:tc>
        <w:tc>
          <w:tcPr>
            <w:tcW w:w="3544" w:type="dxa"/>
            <w:vAlign w:val="center"/>
          </w:tcPr>
          <w:p w14:paraId="0DAE9BB3" w14:textId="77777777" w:rsidR="005F0304" w:rsidRDefault="00D52F7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feladat</w:t>
            </w:r>
          </w:p>
        </w:tc>
      </w:tr>
    </w:tbl>
    <w:p w14:paraId="2308DA7A" w14:textId="77777777" w:rsidR="00156013" w:rsidRDefault="00156013">
      <w:pPr>
        <w:spacing w:after="0" w:line="240" w:lineRule="auto"/>
        <w:ind w:firstLine="567"/>
        <w:contextualSpacing/>
        <w:jc w:val="both"/>
        <w:rPr>
          <w:rFonts w:ascii="Times New Roman" w:hAnsi="Times New Roman"/>
          <w:sz w:val="24"/>
          <w:szCs w:val="24"/>
        </w:rPr>
      </w:pPr>
    </w:p>
    <w:p w14:paraId="25B23331" w14:textId="77777777" w:rsidR="00156013" w:rsidRDefault="00156013">
      <w:pPr>
        <w:spacing w:after="0" w:line="240" w:lineRule="auto"/>
        <w:ind w:firstLine="567"/>
        <w:jc w:val="both"/>
        <w:rPr>
          <w:rFonts w:ascii="Times New Roman" w:hAnsi="Times New Roman"/>
          <w:sz w:val="24"/>
          <w:szCs w:val="24"/>
        </w:rPr>
      </w:pPr>
    </w:p>
    <w:p w14:paraId="4062B378" w14:textId="77777777" w:rsidR="00156013" w:rsidRDefault="00156013">
      <w:pPr>
        <w:spacing w:after="0" w:line="240" w:lineRule="auto"/>
        <w:ind w:firstLine="567"/>
        <w:jc w:val="both"/>
        <w:rPr>
          <w:rFonts w:ascii="Times New Roman" w:hAnsi="Times New Roman"/>
          <w:sz w:val="24"/>
          <w:szCs w:val="24"/>
        </w:rPr>
      </w:pPr>
    </w:p>
    <w:p w14:paraId="258BE62D" w14:textId="77777777" w:rsidR="00156013" w:rsidRDefault="006943A6">
      <w:pPr>
        <w:spacing w:after="0" w:line="240" w:lineRule="auto"/>
        <w:ind w:firstLine="567"/>
        <w:contextualSpacing/>
        <w:jc w:val="both"/>
        <w:rPr>
          <w:rFonts w:ascii="Times New Roman" w:hAnsi="Times New Roman"/>
          <w:b/>
          <w:sz w:val="24"/>
          <w:szCs w:val="24"/>
        </w:rPr>
      </w:pPr>
      <w:r w:rsidRPr="007447FC">
        <w:rPr>
          <w:rFonts w:ascii="Times New Roman" w:hAnsi="Times New Roman"/>
          <w:b/>
          <w:sz w:val="24"/>
          <w:szCs w:val="24"/>
        </w:rPr>
        <w:t>Óravázlat</w:t>
      </w:r>
      <w:r w:rsidR="00A12CC0">
        <w:rPr>
          <w:rFonts w:ascii="Times New Roman" w:hAnsi="Times New Roman"/>
          <w:b/>
          <w:sz w:val="24"/>
          <w:szCs w:val="24"/>
        </w:rPr>
        <w:t xml:space="preserve"> </w:t>
      </w:r>
      <w:r w:rsidR="006F2E41">
        <w:rPr>
          <w:rFonts w:ascii="Times New Roman" w:hAnsi="Times New Roman"/>
          <w:b/>
          <w:sz w:val="24"/>
          <w:szCs w:val="24"/>
        </w:rPr>
        <w:t>leírása</w:t>
      </w:r>
    </w:p>
    <w:p w14:paraId="030A0F30" w14:textId="77777777" w:rsidR="00156013" w:rsidRDefault="00156013">
      <w:pPr>
        <w:spacing w:after="0" w:line="240" w:lineRule="auto"/>
        <w:ind w:firstLine="567"/>
        <w:jc w:val="both"/>
        <w:rPr>
          <w:rFonts w:ascii="Times New Roman" w:hAnsi="Times New Roman"/>
          <w:sz w:val="24"/>
          <w:szCs w:val="24"/>
        </w:rPr>
      </w:pPr>
    </w:p>
    <w:p w14:paraId="33F558D0" w14:textId="77777777" w:rsidR="00156013" w:rsidRDefault="006F4BD1">
      <w:pPr>
        <w:numPr>
          <w:ilvl w:val="0"/>
          <w:numId w:val="33"/>
        </w:numPr>
        <w:spacing w:after="0" w:line="240" w:lineRule="auto"/>
        <w:ind w:left="0" w:firstLine="567"/>
        <w:jc w:val="both"/>
        <w:rPr>
          <w:rFonts w:ascii="Times New Roman" w:hAnsi="Times New Roman"/>
          <w:sz w:val="24"/>
          <w:szCs w:val="24"/>
        </w:rPr>
        <w:pPrChange w:id="602" w:author="Kalicz Gizella" w:date="2026-07-08T11:11:00Z">
          <w:pPr>
            <w:numPr>
              <w:numId w:val="33"/>
            </w:numPr>
            <w:spacing w:after="0" w:line="240" w:lineRule="auto"/>
            <w:ind w:left="1428" w:firstLine="567"/>
            <w:jc w:val="both"/>
          </w:pPr>
        </w:pPrChange>
      </w:pPr>
      <w:r w:rsidRPr="007447FC">
        <w:rPr>
          <w:rFonts w:ascii="Times New Roman" w:hAnsi="Times New Roman"/>
          <w:sz w:val="24"/>
          <w:szCs w:val="24"/>
        </w:rPr>
        <w:t>Egyéni munka a motivációs feladat kérdései, állításai alapján.</w:t>
      </w:r>
      <w:r w:rsidR="00A12CC0">
        <w:rPr>
          <w:rFonts w:ascii="Times New Roman" w:hAnsi="Times New Roman"/>
          <w:sz w:val="24"/>
          <w:szCs w:val="24"/>
        </w:rPr>
        <w:t xml:space="preserve"> </w:t>
      </w:r>
      <w:r w:rsidR="00786ED5">
        <w:rPr>
          <w:rFonts w:ascii="Times New Roman" w:hAnsi="Times New Roman"/>
          <w:sz w:val="24"/>
          <w:szCs w:val="24"/>
        </w:rPr>
        <w:t>A feladat célja a témára hangolódás.</w:t>
      </w:r>
    </w:p>
    <w:p w14:paraId="665CFC21" w14:textId="77777777" w:rsidR="00156013" w:rsidRDefault="00011D58">
      <w:pPr>
        <w:numPr>
          <w:ilvl w:val="0"/>
          <w:numId w:val="33"/>
        </w:numPr>
        <w:spacing w:after="0"/>
        <w:ind w:left="0" w:firstLine="567"/>
        <w:jc w:val="both"/>
        <w:rPr>
          <w:rFonts w:ascii="Times New Roman" w:hAnsi="Times New Roman"/>
          <w:sz w:val="24"/>
          <w:szCs w:val="24"/>
        </w:rPr>
        <w:pPrChange w:id="603" w:author="Kalicz Gizella" w:date="2026-07-08T11:11:00Z">
          <w:pPr>
            <w:numPr>
              <w:numId w:val="33"/>
            </w:numPr>
            <w:ind w:left="1428" w:firstLine="567"/>
            <w:jc w:val="both"/>
          </w:pPr>
        </w:pPrChange>
      </w:pPr>
      <w:r w:rsidRPr="007447FC">
        <w:rPr>
          <w:rFonts w:ascii="Times New Roman" w:hAnsi="Times New Roman"/>
          <w:sz w:val="24"/>
          <w:szCs w:val="24"/>
        </w:rPr>
        <w:t>Csoportos bes</w:t>
      </w:r>
      <w:r w:rsidR="00116CA7" w:rsidRPr="007447FC">
        <w:rPr>
          <w:rFonts w:ascii="Times New Roman" w:hAnsi="Times New Roman"/>
          <w:sz w:val="24"/>
          <w:szCs w:val="24"/>
        </w:rPr>
        <w:t xml:space="preserve">zélgetés: Feladattár 1. feladat: </w:t>
      </w:r>
      <w:r w:rsidR="00116CA7" w:rsidRPr="007447FC">
        <w:rPr>
          <w:rFonts w:ascii="Times New Roman" w:hAnsi="Times New Roman"/>
          <w:i/>
          <w:sz w:val="24"/>
          <w:szCs w:val="24"/>
        </w:rPr>
        <w:t>Mit gondolnak a szüleid arról, milyen pályát kellene választanod? Beszéljétek meg a csoportban azt, mennyire áll ez összhangban a saját elképzeléseitekkel!</w:t>
      </w:r>
    </w:p>
    <w:p w14:paraId="1841634B" w14:textId="77777777" w:rsidR="00156013" w:rsidRDefault="00C12FFE">
      <w:pPr>
        <w:numPr>
          <w:ilvl w:val="0"/>
          <w:numId w:val="33"/>
        </w:numPr>
        <w:spacing w:after="0" w:line="240" w:lineRule="auto"/>
        <w:ind w:left="0" w:firstLine="567"/>
        <w:jc w:val="both"/>
        <w:rPr>
          <w:rFonts w:ascii="Times New Roman" w:hAnsi="Times New Roman"/>
          <w:sz w:val="24"/>
          <w:szCs w:val="24"/>
        </w:rPr>
        <w:pPrChange w:id="604" w:author="Kalicz Gizella" w:date="2026-07-08T11:11:00Z">
          <w:pPr>
            <w:numPr>
              <w:numId w:val="33"/>
            </w:numPr>
            <w:spacing w:after="0" w:line="240" w:lineRule="auto"/>
            <w:ind w:left="1428" w:firstLine="567"/>
            <w:jc w:val="both"/>
          </w:pPr>
        </w:pPrChange>
      </w:pPr>
      <w:r w:rsidRPr="00C12FFE">
        <w:rPr>
          <w:rFonts w:ascii="Times New Roman" w:hAnsi="Times New Roman"/>
          <w:sz w:val="24"/>
          <w:szCs w:val="24"/>
        </w:rPr>
        <w:t>Vita. A csoportot két részre osztva folytassanak le vitát a tanulók arról, hogy a pályaválasztás szempontjából ma van könnyebb helyzetben egy fiatal, vagy korábbi történelmi időkben (választhatnak egy konkrét korszakot is)</w:t>
      </w:r>
      <w:r w:rsidR="006F2E41">
        <w:rPr>
          <w:rFonts w:ascii="Times New Roman" w:hAnsi="Times New Roman"/>
          <w:sz w:val="24"/>
          <w:szCs w:val="24"/>
        </w:rPr>
        <w:t xml:space="preserve"> volt könnyebb dolguk!</w:t>
      </w:r>
    </w:p>
    <w:p w14:paraId="1F8AFDE7" w14:textId="028CA0B1" w:rsidR="00156013" w:rsidDel="006F37DC" w:rsidRDefault="00C12FFE">
      <w:pPr>
        <w:pStyle w:val="NormlWeb"/>
        <w:spacing w:before="0" w:beforeAutospacing="0" w:after="0" w:afterAutospacing="0"/>
        <w:jc w:val="both"/>
        <w:rPr>
          <w:del w:id="605" w:author="Kalicz Gizella" w:date="2026-07-08T11:11:00Z"/>
        </w:rPr>
        <w:pPrChange w:id="606" w:author="Kalicz Gizella" w:date="2026-07-08T11:11:00Z">
          <w:pPr>
            <w:pStyle w:val="NormlWeb"/>
            <w:jc w:val="both"/>
          </w:pPr>
        </w:pPrChange>
      </w:pPr>
      <w:r w:rsidRPr="00C12FFE">
        <w:t>Rövid tanári magyarázat: a pályaorientáció és pályaválasztás fogalmának meghatározása.</w:t>
      </w:r>
      <w:r w:rsidR="00A12CC0">
        <w:t xml:space="preserve"> </w:t>
      </w:r>
      <w:r w:rsidR="00786ED5">
        <w:t>(</w:t>
      </w:r>
      <w:r w:rsidR="00786ED5" w:rsidRPr="00786ED5">
        <w:t>A pályaorientáció a különböző szakmákkal kapcsolatos tájékozódás, keresgélés, a különböző szakmák közötti eligazodás</w:t>
      </w:r>
      <w:r w:rsidR="00786ED5">
        <w:t>t jelenti</w:t>
      </w:r>
      <w:r w:rsidR="00786ED5" w:rsidRPr="00786ED5">
        <w:t>. A fogalom jelentése ennél azonban tágabb: tulajdonképpen azoknak a személyes kompetenciáknak, készségeknek a megszerzését jelenti, amely előkészíti az ember – pálya – környezet megfeleltetését</w:t>
      </w:r>
      <w:r w:rsidR="00786ED5">
        <w:t>.</w:t>
      </w:r>
      <w:r w:rsidR="00786ED5" w:rsidRPr="00786ED5">
        <w:t xml:space="preserve"> Ebből köve</w:t>
      </w:r>
      <w:r w:rsidR="0014733A">
        <w:t>tk</w:t>
      </w:r>
      <w:del w:id="607" w:author="Kalicz Gizella" w:date="2026-07-07T14:55:00Z">
        <w:r w:rsidR="0014733A" w:rsidDel="0025500C">
          <w:delText>.</w:delText>
        </w:r>
      </w:del>
      <w:r w:rsidR="00786ED5" w:rsidRPr="00786ED5">
        <w:t>ezik, hogy nem csupán a külön</w:t>
      </w:r>
      <w:r w:rsidR="00BA23DC">
        <w:t>böző szakmákról, de önmagunkról</w:t>
      </w:r>
      <w:r w:rsidR="00786ED5" w:rsidRPr="00786ED5">
        <w:t xml:space="preserve"> és a minket körülvevő társadalmi környezetről szerzett ismereteket is magába foglalja</w:t>
      </w:r>
      <w:r w:rsidR="00786ED5">
        <w:t>. A</w:t>
      </w:r>
      <w:r w:rsidR="00786ED5" w:rsidRPr="00786ED5">
        <w:t xml:space="preserve"> pályaorientáció segít összhan</w:t>
      </w:r>
      <w:r w:rsidR="00BA23DC">
        <w:t>gba hozni az egyéni készségeket</w:t>
      </w:r>
      <w:r w:rsidR="00786ED5" w:rsidRPr="00786ED5">
        <w:t xml:space="preserve"> a társadalmi igényekkel és a választott szakmával. A pályaorientáció nem egy egyszeri esemény, hanem egy folyamat és, mint minden tájékozódó jellegű folyamat a megfelelő döntést készíti elő. </w:t>
      </w:r>
      <w:r w:rsidR="00786ED5">
        <w:t>A megfelelő pályaorientációt követi a helyes pályaválasztás, ami magát a döntést jelenti.</w:t>
      </w:r>
    </w:p>
    <w:p w14:paraId="323B4F99" w14:textId="77777777" w:rsidR="00156013" w:rsidRDefault="00156013">
      <w:pPr>
        <w:pStyle w:val="NormlWeb"/>
        <w:spacing w:before="0" w:beforeAutospacing="0" w:after="0" w:afterAutospacing="0"/>
        <w:jc w:val="both"/>
        <w:pPrChange w:id="608" w:author="Kalicz Gizella" w:date="2026-07-08T11:11:00Z">
          <w:pPr>
            <w:spacing w:after="0" w:line="240" w:lineRule="auto"/>
            <w:ind w:left="567"/>
            <w:jc w:val="both"/>
          </w:pPr>
        </w:pPrChange>
      </w:pPr>
    </w:p>
    <w:p w14:paraId="286981C4" w14:textId="77777777" w:rsidR="00156013" w:rsidRDefault="00C12FFE">
      <w:pPr>
        <w:numPr>
          <w:ilvl w:val="0"/>
          <w:numId w:val="33"/>
        </w:numPr>
        <w:spacing w:after="0" w:line="240" w:lineRule="auto"/>
        <w:ind w:left="0" w:firstLine="567"/>
        <w:jc w:val="both"/>
        <w:rPr>
          <w:rFonts w:ascii="Times New Roman" w:hAnsi="Times New Roman"/>
          <w:sz w:val="24"/>
          <w:szCs w:val="24"/>
        </w:rPr>
        <w:pPrChange w:id="609" w:author="Kalicz Gizella" w:date="2026-07-08T11:11:00Z">
          <w:pPr>
            <w:numPr>
              <w:numId w:val="33"/>
            </w:numPr>
            <w:spacing w:after="0" w:line="240" w:lineRule="auto"/>
            <w:ind w:left="1428" w:firstLine="567"/>
            <w:jc w:val="both"/>
          </w:pPr>
        </w:pPrChange>
      </w:pPr>
      <w:r w:rsidRPr="00C12FFE">
        <w:rPr>
          <w:rFonts w:ascii="Times New Roman" w:hAnsi="Times New Roman"/>
          <w:sz w:val="24"/>
          <w:szCs w:val="24"/>
        </w:rPr>
        <w:t>Páros munka. Párokban válasszanak egy-egy tényezőt a tankönyvben szereplők (vagy akár azon kívüliek) közül</w:t>
      </w:r>
      <w:r w:rsidR="00E8533B">
        <w:rPr>
          <w:rFonts w:ascii="Times New Roman" w:hAnsi="Times New Roman"/>
          <w:sz w:val="24"/>
          <w:szCs w:val="24"/>
        </w:rPr>
        <w:t>,</w:t>
      </w:r>
      <w:r w:rsidRPr="00C12FFE">
        <w:rPr>
          <w:rFonts w:ascii="Times New Roman" w:hAnsi="Times New Roman"/>
          <w:sz w:val="24"/>
          <w:szCs w:val="24"/>
        </w:rPr>
        <w:t xml:space="preserve"> és beszélgessenek arról, hogyan befolyásolja az a</w:t>
      </w:r>
      <w:r w:rsidR="00BA23DC">
        <w:rPr>
          <w:rFonts w:ascii="Times New Roman" w:hAnsi="Times New Roman"/>
          <w:sz w:val="24"/>
          <w:szCs w:val="24"/>
        </w:rPr>
        <w:t>dott tényező a pályaválasztást!</w:t>
      </w:r>
    </w:p>
    <w:p w14:paraId="72A4063B" w14:textId="77777777" w:rsidR="00156013" w:rsidRDefault="00C12FFE">
      <w:pPr>
        <w:numPr>
          <w:ilvl w:val="0"/>
          <w:numId w:val="33"/>
        </w:numPr>
        <w:spacing w:after="0" w:line="240" w:lineRule="auto"/>
        <w:ind w:left="0" w:firstLine="567"/>
        <w:jc w:val="both"/>
        <w:rPr>
          <w:rFonts w:ascii="Times New Roman" w:hAnsi="Times New Roman"/>
          <w:sz w:val="24"/>
          <w:szCs w:val="24"/>
        </w:rPr>
        <w:pPrChange w:id="610" w:author="Kalicz Gizella" w:date="2026-07-08T11:11:00Z">
          <w:pPr>
            <w:numPr>
              <w:numId w:val="33"/>
            </w:numPr>
            <w:spacing w:after="0" w:line="240" w:lineRule="auto"/>
            <w:ind w:left="1428" w:firstLine="567"/>
            <w:jc w:val="both"/>
          </w:pPr>
        </w:pPrChange>
      </w:pPr>
      <w:r w:rsidRPr="00C12FFE">
        <w:rPr>
          <w:rFonts w:ascii="Times New Roman" w:hAnsi="Times New Roman"/>
          <w:sz w:val="24"/>
          <w:szCs w:val="24"/>
        </w:rPr>
        <w:t>Tanári előadás a munka Szentírásban betöltött szerepéről, a hivatás bibliai szemléletéről.</w:t>
      </w:r>
    </w:p>
    <w:p w14:paraId="198FF0F5" w14:textId="77777777" w:rsidR="00156013" w:rsidRDefault="00C12FFE">
      <w:pPr>
        <w:numPr>
          <w:ilvl w:val="0"/>
          <w:numId w:val="33"/>
        </w:numPr>
        <w:spacing w:after="0" w:line="240" w:lineRule="auto"/>
        <w:ind w:left="0" w:firstLine="567"/>
        <w:jc w:val="both"/>
        <w:rPr>
          <w:rFonts w:ascii="Times New Roman" w:hAnsi="Times New Roman"/>
          <w:sz w:val="24"/>
          <w:szCs w:val="24"/>
        </w:rPr>
        <w:pPrChange w:id="611" w:author="Kalicz Gizella" w:date="2026-07-08T11:11:00Z">
          <w:pPr>
            <w:numPr>
              <w:numId w:val="33"/>
            </w:numPr>
            <w:spacing w:after="0" w:line="240" w:lineRule="auto"/>
            <w:ind w:left="1428" w:firstLine="567"/>
            <w:jc w:val="both"/>
          </w:pPr>
        </w:pPrChange>
      </w:pPr>
      <w:r w:rsidRPr="00C12FFE">
        <w:rPr>
          <w:rFonts w:ascii="Times New Roman" w:hAnsi="Times New Roman"/>
          <w:sz w:val="24"/>
          <w:szCs w:val="24"/>
        </w:rPr>
        <w:t>Egyéni munka: az elhangzottak alapján mindenki fogalmazzon meg egy olyan igazságot, ami sokat jelent neki, megszólítja; illetve e</w:t>
      </w:r>
      <w:r w:rsidR="00BA23DC">
        <w:rPr>
          <w:rFonts w:ascii="Times New Roman" w:hAnsi="Times New Roman"/>
          <w:sz w:val="24"/>
          <w:szCs w:val="24"/>
        </w:rPr>
        <w:t>gy olyat, ami kihívás a számára!</w:t>
      </w:r>
      <w:r w:rsidRPr="00C12FFE">
        <w:rPr>
          <w:rFonts w:ascii="Times New Roman" w:hAnsi="Times New Roman"/>
          <w:sz w:val="24"/>
          <w:szCs w:val="24"/>
        </w:rPr>
        <w:t xml:space="preserve"> Megfogalmazhatják felmerült kérdéseiket, amiket lehetőség szerint fel is tehetnek a csoportban.</w:t>
      </w:r>
    </w:p>
    <w:p w14:paraId="421BB3A8" w14:textId="77777777" w:rsidR="00156013" w:rsidRDefault="00C12FFE">
      <w:pPr>
        <w:numPr>
          <w:ilvl w:val="0"/>
          <w:numId w:val="33"/>
        </w:numPr>
        <w:spacing w:after="0" w:line="240" w:lineRule="auto"/>
        <w:ind w:left="0" w:firstLine="567"/>
        <w:jc w:val="both"/>
        <w:rPr>
          <w:rFonts w:ascii="Times New Roman" w:hAnsi="Times New Roman"/>
          <w:sz w:val="24"/>
          <w:szCs w:val="24"/>
        </w:rPr>
        <w:pPrChange w:id="612" w:author="Kalicz Gizella" w:date="2026-07-08T11:11:00Z">
          <w:pPr>
            <w:numPr>
              <w:numId w:val="33"/>
            </w:numPr>
            <w:spacing w:after="0" w:line="240" w:lineRule="auto"/>
            <w:ind w:left="1428" w:firstLine="567"/>
            <w:jc w:val="both"/>
          </w:pPr>
        </w:pPrChange>
      </w:pPr>
      <w:r w:rsidRPr="00C12FFE">
        <w:rPr>
          <w:rFonts w:ascii="Times New Roman" w:hAnsi="Times New Roman"/>
          <w:sz w:val="24"/>
          <w:szCs w:val="24"/>
        </w:rPr>
        <w:lastRenderedPageBreak/>
        <w:t xml:space="preserve">Csoportos beszélgetés: Feladattár 4. feladat: </w:t>
      </w:r>
    </w:p>
    <w:p w14:paraId="3BC806E7" w14:textId="7A817A76" w:rsidR="00156013" w:rsidRDefault="002344E0">
      <w:pPr>
        <w:spacing w:after="0" w:line="240" w:lineRule="auto"/>
        <w:ind w:firstLine="567"/>
        <w:jc w:val="both"/>
        <w:rPr>
          <w:rFonts w:ascii="Times New Roman" w:hAnsi="Times New Roman"/>
          <w:i/>
          <w:sz w:val="24"/>
          <w:szCs w:val="24"/>
        </w:rPr>
      </w:pPr>
      <w:r w:rsidRPr="002344E0">
        <w:rPr>
          <w:rFonts w:ascii="Times New Roman" w:hAnsi="Times New Roman"/>
          <w:i/>
          <w:sz w:val="24"/>
          <w:szCs w:val="24"/>
        </w:rPr>
        <w:t>Egyénileg válaszoljatok a köve</w:t>
      </w:r>
      <w:r w:rsidR="0014733A">
        <w:rPr>
          <w:rFonts w:ascii="Times New Roman" w:hAnsi="Times New Roman"/>
          <w:i/>
          <w:sz w:val="24"/>
          <w:szCs w:val="24"/>
        </w:rPr>
        <w:t>tk</w:t>
      </w:r>
      <w:del w:id="613" w:author="Kalicz Gizella" w:date="2026-07-07T14:55:00Z">
        <w:r w:rsidR="0014733A" w:rsidDel="0025500C">
          <w:rPr>
            <w:rFonts w:ascii="Times New Roman" w:hAnsi="Times New Roman"/>
            <w:i/>
            <w:sz w:val="24"/>
            <w:szCs w:val="24"/>
          </w:rPr>
          <w:delText>.</w:delText>
        </w:r>
      </w:del>
      <w:r w:rsidRPr="002344E0">
        <w:rPr>
          <w:rFonts w:ascii="Times New Roman" w:hAnsi="Times New Roman"/>
          <w:i/>
          <w:sz w:val="24"/>
          <w:szCs w:val="24"/>
        </w:rPr>
        <w:t xml:space="preserve">ező kérdésekre: </w:t>
      </w:r>
    </w:p>
    <w:p w14:paraId="03BDA1B7" w14:textId="77777777" w:rsidR="00156013" w:rsidRDefault="002344E0">
      <w:pPr>
        <w:numPr>
          <w:ilvl w:val="1"/>
          <w:numId w:val="33"/>
        </w:numPr>
        <w:spacing w:after="0" w:line="240" w:lineRule="auto"/>
        <w:ind w:left="0" w:firstLine="567"/>
        <w:jc w:val="both"/>
        <w:rPr>
          <w:rFonts w:ascii="Times New Roman" w:hAnsi="Times New Roman"/>
          <w:i/>
          <w:sz w:val="24"/>
          <w:szCs w:val="24"/>
        </w:rPr>
        <w:pPrChange w:id="614" w:author="Kalicz Gizella" w:date="2026-07-08T11:11:00Z">
          <w:pPr>
            <w:numPr>
              <w:ilvl w:val="1"/>
              <w:numId w:val="33"/>
            </w:numPr>
            <w:spacing w:after="0" w:line="240" w:lineRule="auto"/>
            <w:ind w:left="2148" w:firstLine="567"/>
            <w:jc w:val="both"/>
          </w:pPr>
        </w:pPrChange>
      </w:pPr>
      <w:r w:rsidRPr="002344E0">
        <w:rPr>
          <w:rFonts w:ascii="Times New Roman" w:hAnsi="Times New Roman"/>
          <w:i/>
          <w:sz w:val="24"/>
          <w:szCs w:val="24"/>
        </w:rPr>
        <w:t xml:space="preserve">Mennyire érték a munka otthon? </w:t>
      </w:r>
    </w:p>
    <w:p w14:paraId="1CF19C22" w14:textId="77777777" w:rsidR="00156013" w:rsidRDefault="002344E0">
      <w:pPr>
        <w:numPr>
          <w:ilvl w:val="1"/>
          <w:numId w:val="33"/>
        </w:numPr>
        <w:spacing w:after="0" w:line="240" w:lineRule="auto"/>
        <w:ind w:left="0" w:firstLine="567"/>
        <w:jc w:val="both"/>
        <w:rPr>
          <w:rFonts w:ascii="Times New Roman" w:hAnsi="Times New Roman"/>
          <w:i/>
          <w:sz w:val="24"/>
          <w:szCs w:val="24"/>
        </w:rPr>
        <w:pPrChange w:id="615" w:author="Kalicz Gizella" w:date="2026-07-08T11:11:00Z">
          <w:pPr>
            <w:numPr>
              <w:ilvl w:val="1"/>
              <w:numId w:val="33"/>
            </w:numPr>
            <w:spacing w:after="0" w:line="240" w:lineRule="auto"/>
            <w:ind w:left="2148" w:firstLine="567"/>
            <w:jc w:val="both"/>
          </w:pPr>
        </w:pPrChange>
      </w:pPr>
      <w:r w:rsidRPr="002344E0">
        <w:rPr>
          <w:rFonts w:ascii="Times New Roman" w:hAnsi="Times New Roman"/>
          <w:i/>
          <w:sz w:val="24"/>
          <w:szCs w:val="24"/>
        </w:rPr>
        <w:t xml:space="preserve">Milyen munkát tartanak értékesnek, milyet értéktelennek? </w:t>
      </w:r>
    </w:p>
    <w:p w14:paraId="7BFF9618" w14:textId="77777777" w:rsidR="00156013" w:rsidRDefault="002344E0">
      <w:pPr>
        <w:numPr>
          <w:ilvl w:val="1"/>
          <w:numId w:val="33"/>
        </w:numPr>
        <w:spacing w:after="0" w:line="240" w:lineRule="auto"/>
        <w:ind w:left="0" w:firstLine="567"/>
        <w:jc w:val="both"/>
        <w:rPr>
          <w:rFonts w:ascii="Times New Roman" w:hAnsi="Times New Roman"/>
          <w:i/>
          <w:sz w:val="24"/>
          <w:szCs w:val="24"/>
        </w:rPr>
        <w:pPrChange w:id="616" w:author="Kalicz Gizella" w:date="2026-07-08T11:11:00Z">
          <w:pPr>
            <w:numPr>
              <w:ilvl w:val="1"/>
              <w:numId w:val="33"/>
            </w:numPr>
            <w:spacing w:after="0" w:line="240" w:lineRule="auto"/>
            <w:ind w:left="2148" w:firstLine="567"/>
            <w:jc w:val="both"/>
          </w:pPr>
        </w:pPrChange>
      </w:pPr>
      <w:r w:rsidRPr="002344E0">
        <w:rPr>
          <w:rFonts w:ascii="Times New Roman" w:hAnsi="Times New Roman"/>
          <w:i/>
          <w:sz w:val="24"/>
          <w:szCs w:val="24"/>
        </w:rPr>
        <w:t xml:space="preserve">Milyen foglalkozásúak szüleitek, mit végeztek nagyszüleitek? </w:t>
      </w:r>
    </w:p>
    <w:p w14:paraId="172E1D71" w14:textId="77777777" w:rsidR="00156013" w:rsidRDefault="002344E0">
      <w:pPr>
        <w:numPr>
          <w:ilvl w:val="1"/>
          <w:numId w:val="33"/>
        </w:numPr>
        <w:spacing w:after="0" w:line="240" w:lineRule="auto"/>
        <w:ind w:left="0" w:firstLine="567"/>
        <w:jc w:val="both"/>
        <w:rPr>
          <w:rFonts w:ascii="Times New Roman" w:hAnsi="Times New Roman"/>
          <w:i/>
          <w:sz w:val="24"/>
          <w:szCs w:val="24"/>
        </w:rPr>
        <w:pPrChange w:id="617" w:author="Kalicz Gizella" w:date="2026-07-08T11:11:00Z">
          <w:pPr>
            <w:numPr>
              <w:ilvl w:val="1"/>
              <w:numId w:val="33"/>
            </w:numPr>
            <w:spacing w:after="0" w:line="240" w:lineRule="auto"/>
            <w:ind w:left="2148" w:firstLine="567"/>
            <w:jc w:val="both"/>
          </w:pPr>
        </w:pPrChange>
      </w:pPr>
      <w:r w:rsidRPr="002344E0">
        <w:rPr>
          <w:rFonts w:ascii="Times New Roman" w:hAnsi="Times New Roman"/>
          <w:i/>
          <w:sz w:val="24"/>
          <w:szCs w:val="24"/>
        </w:rPr>
        <w:t xml:space="preserve">Mennyire szerették azt csinálni? </w:t>
      </w:r>
    </w:p>
    <w:p w14:paraId="5F2C424E" w14:textId="77777777" w:rsidR="00156013" w:rsidRDefault="002344E0">
      <w:pPr>
        <w:numPr>
          <w:ilvl w:val="1"/>
          <w:numId w:val="33"/>
        </w:numPr>
        <w:spacing w:after="0" w:line="240" w:lineRule="auto"/>
        <w:ind w:left="0" w:firstLine="567"/>
        <w:jc w:val="both"/>
        <w:rPr>
          <w:rFonts w:ascii="Times New Roman" w:hAnsi="Times New Roman"/>
          <w:i/>
          <w:sz w:val="24"/>
          <w:szCs w:val="24"/>
        </w:rPr>
        <w:pPrChange w:id="618" w:author="Kalicz Gizella" w:date="2026-07-08T11:11:00Z">
          <w:pPr>
            <w:numPr>
              <w:ilvl w:val="1"/>
              <w:numId w:val="33"/>
            </w:numPr>
            <w:spacing w:after="0" w:line="240" w:lineRule="auto"/>
            <w:ind w:left="2148" w:firstLine="567"/>
            <w:jc w:val="both"/>
          </w:pPr>
        </w:pPrChange>
      </w:pPr>
      <w:r w:rsidRPr="002344E0">
        <w:rPr>
          <w:rFonts w:ascii="Times New Roman" w:hAnsi="Times New Roman"/>
          <w:i/>
          <w:sz w:val="24"/>
          <w:szCs w:val="24"/>
        </w:rPr>
        <w:t>Milyen jövőt szánnak nektek szüleitek; mennyire szólnak bele pályaválasztásotokba?</w:t>
      </w:r>
    </w:p>
    <w:p w14:paraId="3FF88466" w14:textId="77777777" w:rsidR="00156013" w:rsidRDefault="00156013">
      <w:pPr>
        <w:spacing w:after="0" w:line="240" w:lineRule="auto"/>
        <w:ind w:firstLine="567"/>
        <w:jc w:val="both"/>
        <w:rPr>
          <w:rFonts w:ascii="Times New Roman" w:hAnsi="Times New Roman"/>
          <w:i/>
          <w:sz w:val="24"/>
          <w:szCs w:val="24"/>
        </w:rPr>
      </w:pPr>
    </w:p>
    <w:p w14:paraId="3BFC23A2" w14:textId="77777777" w:rsidR="00156013" w:rsidDel="006F37DC" w:rsidRDefault="00156013">
      <w:pPr>
        <w:spacing w:after="0" w:line="240" w:lineRule="auto"/>
        <w:ind w:firstLine="567"/>
        <w:jc w:val="both"/>
        <w:rPr>
          <w:del w:id="619" w:author="Kalicz Gizella" w:date="2026-07-08T11:10:00Z"/>
          <w:rFonts w:ascii="Times New Roman" w:hAnsi="Times New Roman"/>
          <w:sz w:val="24"/>
          <w:szCs w:val="24"/>
        </w:rPr>
      </w:pPr>
    </w:p>
    <w:p w14:paraId="52EFCAE1" w14:textId="77777777" w:rsidR="00156013" w:rsidRDefault="00156013">
      <w:pPr>
        <w:spacing w:after="0" w:line="240" w:lineRule="auto"/>
        <w:jc w:val="both"/>
        <w:rPr>
          <w:rFonts w:ascii="Times New Roman" w:hAnsi="Times New Roman"/>
          <w:sz w:val="24"/>
          <w:szCs w:val="24"/>
        </w:rPr>
        <w:pPrChange w:id="620" w:author="Kalicz Gizella" w:date="2026-07-08T11:10:00Z">
          <w:pPr>
            <w:spacing w:after="0" w:line="240" w:lineRule="auto"/>
            <w:ind w:firstLine="567"/>
            <w:jc w:val="both"/>
          </w:pPr>
        </w:pPrChange>
      </w:pPr>
    </w:p>
    <w:p w14:paraId="5446E916" w14:textId="77777777" w:rsidR="00156013" w:rsidRDefault="00C12FFE">
      <w:pPr>
        <w:spacing w:after="0" w:line="240" w:lineRule="auto"/>
        <w:ind w:firstLine="567"/>
        <w:contextualSpacing/>
        <w:jc w:val="both"/>
        <w:rPr>
          <w:rFonts w:ascii="Times New Roman" w:hAnsi="Times New Roman"/>
          <w:b/>
          <w:sz w:val="24"/>
          <w:szCs w:val="24"/>
        </w:rPr>
      </w:pPr>
      <w:r w:rsidRPr="00C12FFE">
        <w:rPr>
          <w:rFonts w:ascii="Times New Roman" w:hAnsi="Times New Roman"/>
          <w:b/>
          <w:sz w:val="24"/>
          <w:szCs w:val="24"/>
        </w:rPr>
        <w:t>Énekjavaslat</w:t>
      </w:r>
    </w:p>
    <w:p w14:paraId="3F68D88B" w14:textId="77777777" w:rsidR="00156013" w:rsidRDefault="00156013" w:rsidP="00337BC5">
      <w:pPr>
        <w:spacing w:after="0" w:line="240" w:lineRule="auto"/>
        <w:jc w:val="both"/>
        <w:rPr>
          <w:rFonts w:ascii="Times New Roman" w:hAnsi="Times New Roman"/>
          <w:sz w:val="24"/>
          <w:szCs w:val="24"/>
        </w:rPr>
      </w:pPr>
    </w:p>
    <w:p w14:paraId="34482763" w14:textId="65B50240"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RÉ</w:t>
      </w:r>
      <w:ins w:id="621" w:author="Kalicz Gizella" w:date="2026-07-08T12:17:00Z">
        <w:r w:rsidR="00743115">
          <w:rPr>
            <w:rFonts w:ascii="Times New Roman" w:hAnsi="Times New Roman"/>
            <w:b/>
            <w:sz w:val="24"/>
            <w:szCs w:val="24"/>
          </w:rPr>
          <w:t>21</w:t>
        </w:r>
      </w:ins>
      <w:r w:rsidRPr="00C12FFE">
        <w:rPr>
          <w:rFonts w:ascii="Times New Roman" w:hAnsi="Times New Roman"/>
          <w:b/>
          <w:sz w:val="24"/>
          <w:szCs w:val="24"/>
        </w:rPr>
        <w:t xml:space="preserve"> </w:t>
      </w:r>
      <w:ins w:id="622" w:author="Kalicz Gizella" w:date="2026-07-08T12:17:00Z">
        <w:r w:rsidR="00743115">
          <w:rPr>
            <w:rFonts w:ascii="Times New Roman" w:hAnsi="Times New Roman"/>
            <w:b/>
            <w:sz w:val="24"/>
            <w:szCs w:val="24"/>
          </w:rPr>
          <w:t>192</w:t>
        </w:r>
      </w:ins>
      <w:del w:id="623" w:author="Kalicz Gizella" w:date="2026-07-08T12:17:00Z">
        <w:r w:rsidRPr="00C12FFE" w:rsidDel="00743115">
          <w:rPr>
            <w:rFonts w:ascii="Times New Roman" w:hAnsi="Times New Roman"/>
            <w:b/>
            <w:sz w:val="24"/>
            <w:szCs w:val="24"/>
          </w:rPr>
          <w:delText>450</w:delText>
        </w:r>
      </w:del>
      <w:r w:rsidR="004A481F">
        <w:rPr>
          <w:rFonts w:ascii="Times New Roman" w:hAnsi="Times New Roman"/>
          <w:sz w:val="24"/>
          <w:szCs w:val="24"/>
        </w:rPr>
        <w:t>: Drága dolog az Úr Istent dicsérni</w:t>
      </w:r>
    </w:p>
    <w:p w14:paraId="4F1BC11A" w14:textId="0E6D67AE" w:rsidR="00156013" w:rsidRDefault="004A481F">
      <w:pPr>
        <w:spacing w:after="0" w:line="240" w:lineRule="auto"/>
        <w:ind w:firstLine="567"/>
        <w:jc w:val="both"/>
        <w:rPr>
          <w:rFonts w:ascii="Times New Roman" w:hAnsi="Times New Roman"/>
          <w:sz w:val="24"/>
          <w:szCs w:val="24"/>
        </w:rPr>
      </w:pPr>
      <w:r w:rsidRPr="007447FC">
        <w:rPr>
          <w:rFonts w:ascii="Times New Roman" w:hAnsi="Times New Roman"/>
          <w:b/>
          <w:sz w:val="24"/>
          <w:szCs w:val="24"/>
        </w:rPr>
        <w:t>Ifjúsági énekek</w:t>
      </w:r>
      <w:r>
        <w:rPr>
          <w:rFonts w:ascii="Times New Roman" w:hAnsi="Times New Roman"/>
          <w:b/>
          <w:sz w:val="24"/>
          <w:szCs w:val="24"/>
        </w:rPr>
        <w:t>:</w:t>
      </w:r>
      <w:ins w:id="624" w:author="Kalicz Gizella" w:date="2026-07-08T12:17:00Z">
        <w:r w:rsidR="00743115">
          <w:rPr>
            <w:rFonts w:ascii="Times New Roman" w:hAnsi="Times New Roman"/>
            <w:b/>
            <w:sz w:val="24"/>
            <w:szCs w:val="24"/>
          </w:rPr>
          <w:t xml:space="preserve"> </w:t>
        </w:r>
      </w:ins>
      <w:del w:id="625" w:author="Kalicz Gizella" w:date="2026-07-08T12:17:00Z">
        <w:r w:rsidDel="00743115">
          <w:rPr>
            <w:rFonts w:ascii="Times New Roman" w:hAnsi="Times New Roman"/>
            <w:b/>
            <w:sz w:val="24"/>
            <w:szCs w:val="24"/>
          </w:rPr>
          <w:delText xml:space="preserve"> </w:delText>
        </w:r>
      </w:del>
      <w:r w:rsidRPr="007447FC">
        <w:rPr>
          <w:rFonts w:ascii="Times New Roman" w:hAnsi="Times New Roman"/>
          <w:sz w:val="24"/>
          <w:szCs w:val="24"/>
        </w:rPr>
        <w:t>Tégy</w:t>
      </w:r>
      <w:ins w:id="626" w:author="Kalicz Gizella" w:date="2026-07-08T12:17:00Z">
        <w:r w:rsidR="00743115">
          <w:rPr>
            <w:rFonts w:ascii="Times New Roman" w:hAnsi="Times New Roman"/>
            <w:sz w:val="24"/>
            <w:szCs w:val="24"/>
          </w:rPr>
          <w:t>,</w:t>
        </w:r>
      </w:ins>
      <w:del w:id="627" w:author="Kalicz Gizella" w:date="2026-07-08T12:17:00Z">
        <w:r w:rsidRPr="007447FC" w:rsidDel="00743115">
          <w:rPr>
            <w:rFonts w:ascii="Times New Roman" w:hAnsi="Times New Roman"/>
            <w:sz w:val="24"/>
            <w:szCs w:val="24"/>
          </w:rPr>
          <w:delText>,</w:delText>
        </w:r>
      </w:del>
      <w:r w:rsidRPr="007447FC">
        <w:rPr>
          <w:rFonts w:ascii="Times New Roman" w:hAnsi="Times New Roman"/>
          <w:sz w:val="24"/>
          <w:szCs w:val="24"/>
        </w:rPr>
        <w:t xml:space="preserve"> Uram, engem áldássá</w:t>
      </w:r>
      <w:ins w:id="628" w:author="Kalicz Gizella" w:date="2026-07-08T12:17:00Z">
        <w:r w:rsidR="00743115">
          <w:rPr>
            <w:rFonts w:ascii="Times New Roman" w:hAnsi="Times New Roman"/>
            <w:sz w:val="24"/>
            <w:szCs w:val="24"/>
          </w:rPr>
          <w:t xml:space="preserve"> (RÉ21 845)</w:t>
        </w:r>
      </w:ins>
    </w:p>
    <w:p w14:paraId="76CBEEDD" w14:textId="77777777" w:rsidR="00156013" w:rsidRDefault="00156013">
      <w:pPr>
        <w:spacing w:after="0" w:line="240" w:lineRule="auto"/>
        <w:ind w:firstLine="567"/>
        <w:jc w:val="both"/>
        <w:rPr>
          <w:rFonts w:ascii="Times New Roman" w:hAnsi="Times New Roman"/>
          <w:sz w:val="24"/>
          <w:szCs w:val="24"/>
        </w:rPr>
      </w:pPr>
    </w:p>
    <w:p w14:paraId="08978E1F"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Valláspedagógiai, teológiai szempontok</w:t>
      </w:r>
    </w:p>
    <w:p w14:paraId="3933FC3A" w14:textId="77777777" w:rsidR="00156013" w:rsidRDefault="00156013">
      <w:pPr>
        <w:spacing w:after="0" w:line="240" w:lineRule="auto"/>
        <w:ind w:firstLine="567"/>
        <w:jc w:val="both"/>
        <w:rPr>
          <w:rFonts w:ascii="Times New Roman" w:hAnsi="Times New Roman"/>
          <w:sz w:val="24"/>
          <w:szCs w:val="24"/>
        </w:rPr>
      </w:pPr>
    </w:p>
    <w:p w14:paraId="1A60030E" w14:textId="77777777" w:rsidR="00156013" w:rsidRDefault="00C12FFE">
      <w:pPr>
        <w:numPr>
          <w:ilvl w:val="0"/>
          <w:numId w:val="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 xml:space="preserve">A pályaválasztás olyan aktuális téma az ifjúkorban, amihez a fiatalok sok oldalról kapnak információt, illetve sok oldalról éri őket sokféle hatás. Otthonról is nyilván szembesülnek szüleik elvárásával, másrészt ott van a kortárs csoport véleménye. Látják talán a lehetőségeiket, a lehangoló híreket is hallják arról, mennyi a diplomás munkanélküli. Felmerülhet a kérdés bennük, hogy érdemes-e egyáltalán tanulni; </w:t>
      </w:r>
      <w:r w:rsidR="00CC27C8">
        <w:rPr>
          <w:rFonts w:ascii="Times New Roman" w:hAnsi="Times New Roman"/>
          <w:sz w:val="24"/>
          <w:szCs w:val="24"/>
        </w:rPr>
        <w:t xml:space="preserve">vagy </w:t>
      </w:r>
      <w:r w:rsidRPr="00C12FFE">
        <w:rPr>
          <w:rFonts w:ascii="Times New Roman" w:hAnsi="Times New Roman"/>
          <w:sz w:val="24"/>
          <w:szCs w:val="24"/>
        </w:rPr>
        <w:t>érdemes-e küszködni</w:t>
      </w:r>
      <w:r w:rsidR="0018059C">
        <w:rPr>
          <w:rFonts w:ascii="Times New Roman" w:hAnsi="Times New Roman"/>
          <w:sz w:val="24"/>
          <w:szCs w:val="24"/>
        </w:rPr>
        <w:t xml:space="preserve"> </w:t>
      </w:r>
      <w:r w:rsidR="00CC27C8">
        <w:rPr>
          <w:rFonts w:ascii="Times New Roman" w:hAnsi="Times New Roman"/>
          <w:sz w:val="24"/>
          <w:szCs w:val="24"/>
        </w:rPr>
        <w:t>a célokért</w:t>
      </w:r>
      <w:r w:rsidR="00BA23DC">
        <w:rPr>
          <w:rFonts w:ascii="Times New Roman" w:hAnsi="Times New Roman"/>
          <w:sz w:val="24"/>
          <w:szCs w:val="24"/>
        </w:rPr>
        <w:t>.</w:t>
      </w:r>
      <w:r w:rsidRPr="00C12FFE">
        <w:rPr>
          <w:rFonts w:ascii="Times New Roman" w:hAnsi="Times New Roman"/>
          <w:sz w:val="24"/>
          <w:szCs w:val="24"/>
        </w:rPr>
        <w:t xml:space="preserve"> </w:t>
      </w:r>
      <w:r w:rsidR="00CC27C8">
        <w:rPr>
          <w:rFonts w:ascii="Times New Roman" w:hAnsi="Times New Roman"/>
          <w:sz w:val="24"/>
          <w:szCs w:val="24"/>
        </w:rPr>
        <w:t>M</w:t>
      </w:r>
      <w:r w:rsidRPr="00C12FFE">
        <w:rPr>
          <w:rFonts w:ascii="Times New Roman" w:hAnsi="Times New Roman"/>
          <w:sz w:val="24"/>
          <w:szCs w:val="24"/>
        </w:rPr>
        <w:t>indenkinek lehetnek kimondott vagy ki nem mondott álmai, am</w:t>
      </w:r>
      <w:r w:rsidR="00CC27C8">
        <w:rPr>
          <w:rFonts w:ascii="Times New Roman" w:hAnsi="Times New Roman"/>
          <w:sz w:val="24"/>
          <w:szCs w:val="24"/>
        </w:rPr>
        <w:t>elyeknek</w:t>
      </w:r>
      <w:r w:rsidRPr="00C12FFE">
        <w:rPr>
          <w:rFonts w:ascii="Times New Roman" w:hAnsi="Times New Roman"/>
          <w:sz w:val="24"/>
          <w:szCs w:val="24"/>
        </w:rPr>
        <w:t xml:space="preserve"> szeretne megfelelni. Az etika modulban azért foglalkozunk ezzel a témával, mert fel szeretnénk mutatni a fiatalok számára azt az alternatívát, hogy Istenne</w:t>
      </w:r>
      <w:r w:rsidR="00BA23DC">
        <w:rPr>
          <w:rFonts w:ascii="Times New Roman" w:hAnsi="Times New Roman"/>
          <w:sz w:val="24"/>
          <w:szCs w:val="24"/>
        </w:rPr>
        <w:t>k terve van az életükkel, és más</w:t>
      </w:r>
      <w:r w:rsidRPr="00C12FFE">
        <w:rPr>
          <w:rFonts w:ascii="Times New Roman" w:hAnsi="Times New Roman"/>
          <w:sz w:val="24"/>
          <w:szCs w:val="24"/>
        </w:rPr>
        <w:t xml:space="preserve">részt érdemes ebben a kérdésben keresni az Ő akaratát. </w:t>
      </w:r>
    </w:p>
    <w:p w14:paraId="7061FC96" w14:textId="77777777" w:rsidR="00156013" w:rsidRDefault="00C12FFE">
      <w:pPr>
        <w:numPr>
          <w:ilvl w:val="0"/>
          <w:numId w:val="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Néhány teológiai szempont a protestáns munkaetikával kapcsolatban</w:t>
      </w:r>
      <w:r w:rsidR="0018059C">
        <w:rPr>
          <w:rFonts w:ascii="Times New Roman" w:hAnsi="Times New Roman"/>
          <w:sz w:val="24"/>
          <w:szCs w:val="24"/>
        </w:rPr>
        <w:t>.</w:t>
      </w:r>
      <w:r w:rsidR="00AD17B5" w:rsidRPr="007447FC">
        <w:rPr>
          <w:rStyle w:val="Lbjegyzet-hivatkozs"/>
          <w:rFonts w:ascii="Times New Roman" w:hAnsi="Times New Roman"/>
          <w:sz w:val="24"/>
          <w:szCs w:val="24"/>
        </w:rPr>
        <w:footnoteReference w:id="22"/>
      </w:r>
    </w:p>
    <w:p w14:paraId="7A23F1C9" w14:textId="77777777" w:rsidR="00156013" w:rsidRDefault="00156013">
      <w:pPr>
        <w:spacing w:after="0" w:line="240" w:lineRule="auto"/>
        <w:ind w:firstLine="567"/>
        <w:contextualSpacing/>
        <w:jc w:val="both"/>
        <w:rPr>
          <w:rFonts w:ascii="Times New Roman" w:hAnsi="Times New Roman"/>
          <w:sz w:val="24"/>
          <w:szCs w:val="24"/>
        </w:rPr>
      </w:pPr>
    </w:p>
    <w:p w14:paraId="4FFFB06B" w14:textId="77777777" w:rsidR="00156013" w:rsidRDefault="00472D8B">
      <w:pPr>
        <w:ind w:firstLine="567"/>
        <w:jc w:val="both"/>
        <w:rPr>
          <w:rFonts w:ascii="Times New Roman" w:hAnsi="Times New Roman"/>
          <w:b/>
          <w:sz w:val="24"/>
          <w:szCs w:val="24"/>
        </w:rPr>
      </w:pPr>
      <w:r w:rsidRPr="007447FC">
        <w:rPr>
          <w:rFonts w:ascii="Times New Roman" w:hAnsi="Times New Roman"/>
          <w:b/>
          <w:sz w:val="24"/>
          <w:szCs w:val="24"/>
        </w:rPr>
        <w:t>TEREMTÉSI RENDEK - MANDÁTUMOK</w:t>
      </w:r>
    </w:p>
    <w:p w14:paraId="1F1FD137" w14:textId="55626E5F" w:rsidR="00156013" w:rsidRDefault="00472D8B">
      <w:pPr>
        <w:ind w:firstLine="567"/>
        <w:jc w:val="both"/>
        <w:rPr>
          <w:rFonts w:ascii="Times New Roman" w:hAnsi="Times New Roman"/>
          <w:sz w:val="24"/>
          <w:szCs w:val="24"/>
        </w:rPr>
      </w:pPr>
      <w:r w:rsidRPr="007447FC">
        <w:rPr>
          <w:rFonts w:ascii="Times New Roman" w:hAnsi="Times New Roman"/>
          <w:sz w:val="24"/>
          <w:szCs w:val="24"/>
          <w:u w:val="single"/>
        </w:rPr>
        <w:t>Emil Brunner</w:t>
      </w:r>
      <w:r w:rsidRPr="007447FC">
        <w:rPr>
          <w:rFonts w:ascii="Times New Roman" w:hAnsi="Times New Roman"/>
          <w:sz w:val="24"/>
          <w:szCs w:val="24"/>
        </w:rPr>
        <w:t xml:space="preserve"> (1889</w:t>
      </w:r>
      <w:ins w:id="629" w:author="Kalicz Gizella" w:date="2026-07-07T14:58:00Z">
        <w:r w:rsidR="00E60A9C" w:rsidRPr="00A53924">
          <w:rPr>
            <w:rFonts w:ascii="Times New Roman" w:hAnsi="Times New Roman"/>
            <w:sz w:val="24"/>
            <w:szCs w:val="24"/>
          </w:rPr>
          <w:t>–</w:t>
        </w:r>
        <w:r w:rsidR="00E60A9C">
          <w:rPr>
            <w:rFonts w:ascii="Times New Roman" w:hAnsi="Times New Roman"/>
            <w:sz w:val="24"/>
            <w:szCs w:val="24"/>
          </w:rPr>
          <w:t>1</w:t>
        </w:r>
      </w:ins>
      <w:del w:id="630" w:author="Kalicz Gizella" w:date="2026-07-07T14:58:00Z">
        <w:r w:rsidRPr="007447FC" w:rsidDel="00E60A9C">
          <w:rPr>
            <w:rFonts w:ascii="Times New Roman" w:hAnsi="Times New Roman"/>
            <w:sz w:val="24"/>
            <w:szCs w:val="24"/>
          </w:rPr>
          <w:delText>-1</w:delText>
        </w:r>
      </w:del>
      <w:r w:rsidRPr="007447FC">
        <w:rPr>
          <w:rFonts w:ascii="Times New Roman" w:hAnsi="Times New Roman"/>
          <w:sz w:val="24"/>
          <w:szCs w:val="24"/>
        </w:rPr>
        <w:t>966, Svájc): Teremtési rendek</w:t>
      </w:r>
    </w:p>
    <w:p w14:paraId="22A9E461" w14:textId="4C85C858" w:rsidR="00156013" w:rsidRDefault="00CC27C8">
      <w:pPr>
        <w:ind w:firstLine="567"/>
        <w:jc w:val="both"/>
        <w:rPr>
          <w:rFonts w:ascii="Times New Roman" w:hAnsi="Times New Roman"/>
          <w:sz w:val="24"/>
          <w:szCs w:val="24"/>
        </w:rPr>
      </w:pPr>
      <w:r>
        <w:rPr>
          <w:rFonts w:ascii="Times New Roman" w:hAnsi="Times New Roman"/>
          <w:sz w:val="24"/>
          <w:szCs w:val="24"/>
        </w:rPr>
        <w:t>Öt</w:t>
      </w:r>
      <w:r w:rsidR="00472D8B" w:rsidRPr="007447FC">
        <w:rPr>
          <w:rFonts w:ascii="Times New Roman" w:hAnsi="Times New Roman"/>
          <w:sz w:val="24"/>
          <w:szCs w:val="24"/>
        </w:rPr>
        <w:t>féle „teremtési rendet” állapított meg. A teremtési rend = az egyén nem önmagában adott, hanem az egyén fogalmához hozzátartozik a közösség. Teremtési rend, mert a Teremtő szeretetből, szeretet által teremtette az em</w:t>
      </w:r>
      <w:r w:rsidR="00BA23DC">
        <w:rPr>
          <w:rFonts w:ascii="Times New Roman" w:hAnsi="Times New Roman"/>
          <w:sz w:val="24"/>
          <w:szCs w:val="24"/>
        </w:rPr>
        <w:t xml:space="preserve">bert, közösségre. 5 </w:t>
      </w:r>
      <w:r w:rsidR="00472D8B" w:rsidRPr="007447FC">
        <w:rPr>
          <w:rFonts w:ascii="Times New Roman" w:hAnsi="Times New Roman"/>
          <w:sz w:val="24"/>
          <w:szCs w:val="24"/>
        </w:rPr>
        <w:t>féle szerete</w:t>
      </w:r>
      <w:r w:rsidR="0014733A">
        <w:rPr>
          <w:rFonts w:ascii="Times New Roman" w:hAnsi="Times New Roman"/>
          <w:sz w:val="24"/>
          <w:szCs w:val="24"/>
        </w:rPr>
        <w:t>tk</w:t>
      </w:r>
      <w:del w:id="631" w:author="Kalicz Gizella" w:date="2026-07-07T14:58:00Z">
        <w:r w:rsidR="0014733A" w:rsidDel="00E60A9C">
          <w:rPr>
            <w:rFonts w:ascii="Times New Roman" w:hAnsi="Times New Roman"/>
            <w:sz w:val="24"/>
            <w:szCs w:val="24"/>
          </w:rPr>
          <w:delText>.</w:delText>
        </w:r>
      </w:del>
      <w:r w:rsidR="00472D8B" w:rsidRPr="007447FC">
        <w:rPr>
          <w:rFonts w:ascii="Times New Roman" w:hAnsi="Times New Roman"/>
          <w:sz w:val="24"/>
          <w:szCs w:val="24"/>
        </w:rPr>
        <w:t>özösség létezik a teremtésben (5 elfoglaltság):</w:t>
      </w:r>
    </w:p>
    <w:p w14:paraId="6AAB15F5" w14:textId="77777777" w:rsidR="00156013" w:rsidRDefault="00472D8B">
      <w:pPr>
        <w:pStyle w:val="Listaszerbekezds"/>
        <w:numPr>
          <w:ilvl w:val="0"/>
          <w:numId w:val="25"/>
        </w:numPr>
        <w:ind w:left="0" w:firstLine="567"/>
        <w:jc w:val="both"/>
        <w:rPr>
          <w:rFonts w:ascii="Times New Roman" w:hAnsi="Times New Roman"/>
          <w:sz w:val="24"/>
          <w:szCs w:val="24"/>
        </w:rPr>
      </w:pPr>
      <w:r w:rsidRPr="007447FC">
        <w:rPr>
          <w:rFonts w:ascii="Times New Roman" w:hAnsi="Times New Roman"/>
          <w:sz w:val="24"/>
          <w:szCs w:val="24"/>
        </w:rPr>
        <w:t>házasság</w:t>
      </w:r>
    </w:p>
    <w:p w14:paraId="4076451A" w14:textId="77777777" w:rsidR="00156013" w:rsidRDefault="00472D8B">
      <w:pPr>
        <w:pStyle w:val="Listaszerbekezds"/>
        <w:numPr>
          <w:ilvl w:val="0"/>
          <w:numId w:val="25"/>
        </w:numPr>
        <w:ind w:left="0" w:firstLine="567"/>
        <w:jc w:val="both"/>
        <w:rPr>
          <w:rFonts w:ascii="Times New Roman" w:hAnsi="Times New Roman"/>
          <w:sz w:val="24"/>
          <w:szCs w:val="24"/>
          <w:u w:val="single"/>
        </w:rPr>
      </w:pPr>
      <w:r w:rsidRPr="007447FC">
        <w:rPr>
          <w:rFonts w:ascii="Times New Roman" w:hAnsi="Times New Roman"/>
          <w:sz w:val="24"/>
          <w:szCs w:val="24"/>
          <w:u w:val="single"/>
        </w:rPr>
        <w:t>munka</w:t>
      </w:r>
    </w:p>
    <w:p w14:paraId="1445BBE8" w14:textId="77777777" w:rsidR="00156013" w:rsidRDefault="00472D8B">
      <w:pPr>
        <w:pStyle w:val="Listaszerbekezds"/>
        <w:numPr>
          <w:ilvl w:val="0"/>
          <w:numId w:val="25"/>
        </w:numPr>
        <w:ind w:left="0" w:firstLine="567"/>
        <w:jc w:val="both"/>
        <w:rPr>
          <w:rFonts w:ascii="Times New Roman" w:hAnsi="Times New Roman"/>
          <w:sz w:val="24"/>
          <w:szCs w:val="24"/>
        </w:rPr>
      </w:pPr>
      <w:r w:rsidRPr="007447FC">
        <w:rPr>
          <w:rFonts w:ascii="Times New Roman" w:hAnsi="Times New Roman"/>
          <w:sz w:val="24"/>
          <w:szCs w:val="24"/>
        </w:rPr>
        <w:t>állam</w:t>
      </w:r>
    </w:p>
    <w:p w14:paraId="5246755E" w14:textId="77777777" w:rsidR="00156013" w:rsidRDefault="00472D8B">
      <w:pPr>
        <w:pStyle w:val="Listaszerbekezds"/>
        <w:numPr>
          <w:ilvl w:val="0"/>
          <w:numId w:val="25"/>
        </w:numPr>
        <w:ind w:left="0" w:firstLine="567"/>
        <w:jc w:val="both"/>
        <w:rPr>
          <w:rFonts w:ascii="Times New Roman" w:hAnsi="Times New Roman"/>
          <w:sz w:val="24"/>
          <w:szCs w:val="24"/>
        </w:rPr>
      </w:pPr>
      <w:r w:rsidRPr="007447FC">
        <w:rPr>
          <w:rFonts w:ascii="Times New Roman" w:hAnsi="Times New Roman"/>
          <w:sz w:val="24"/>
          <w:szCs w:val="24"/>
        </w:rPr>
        <w:t xml:space="preserve">kultúra </w:t>
      </w:r>
    </w:p>
    <w:p w14:paraId="741178ED" w14:textId="5A1E5E8C" w:rsidR="00156013" w:rsidDel="006F37DC" w:rsidRDefault="00472D8B">
      <w:pPr>
        <w:pStyle w:val="Listaszerbekezds"/>
        <w:numPr>
          <w:ilvl w:val="0"/>
          <w:numId w:val="25"/>
        </w:numPr>
        <w:ind w:left="0" w:firstLine="567"/>
        <w:jc w:val="both"/>
        <w:rPr>
          <w:del w:id="632" w:author="Kalicz Gizella" w:date="2026-07-08T11:12:00Z"/>
          <w:rFonts w:ascii="Times New Roman" w:hAnsi="Times New Roman"/>
          <w:sz w:val="24"/>
          <w:szCs w:val="24"/>
        </w:rPr>
        <w:pPrChange w:id="633" w:author="Kalicz Gizella" w:date="2026-07-08T11:12:00Z">
          <w:pPr>
            <w:ind w:firstLine="567"/>
            <w:jc w:val="both"/>
          </w:pPr>
        </w:pPrChange>
      </w:pPr>
      <w:r w:rsidRPr="007447FC">
        <w:rPr>
          <w:rFonts w:ascii="Times New Roman" w:hAnsi="Times New Roman"/>
          <w:sz w:val="24"/>
          <w:szCs w:val="24"/>
        </w:rPr>
        <w:t>hit</w:t>
      </w:r>
    </w:p>
    <w:p w14:paraId="535E1B0D" w14:textId="77777777" w:rsidR="006F37DC" w:rsidRDefault="006F37DC">
      <w:pPr>
        <w:pStyle w:val="Listaszerbekezds"/>
        <w:numPr>
          <w:ilvl w:val="0"/>
          <w:numId w:val="25"/>
        </w:numPr>
        <w:ind w:left="0" w:firstLine="567"/>
        <w:jc w:val="both"/>
        <w:rPr>
          <w:ins w:id="634" w:author="Kalicz Gizella" w:date="2026-07-08T11:12:00Z"/>
          <w:rFonts w:ascii="Times New Roman" w:hAnsi="Times New Roman"/>
          <w:sz w:val="24"/>
          <w:szCs w:val="24"/>
        </w:rPr>
        <w:pPrChange w:id="635" w:author="Kalicz Gizella" w:date="2026-07-08T11:12:00Z">
          <w:pPr>
            <w:ind w:firstLine="567"/>
            <w:jc w:val="both"/>
          </w:pPr>
        </w:pPrChange>
      </w:pPr>
    </w:p>
    <w:p w14:paraId="5D591DDF" w14:textId="4B2B335C" w:rsidR="00156013" w:rsidRPr="006F37DC" w:rsidRDefault="00472D8B">
      <w:pPr>
        <w:ind w:firstLine="567"/>
        <w:jc w:val="both"/>
        <w:rPr>
          <w:rFonts w:ascii="Times New Roman" w:hAnsi="Times New Roman"/>
          <w:sz w:val="24"/>
          <w:szCs w:val="24"/>
          <w:rPrChange w:id="636" w:author="Kalicz Gizella" w:date="2026-07-08T11:12:00Z">
            <w:rPr/>
          </w:rPrChange>
        </w:rPr>
      </w:pPr>
      <w:r w:rsidRPr="006F37DC">
        <w:rPr>
          <w:rFonts w:ascii="Times New Roman" w:hAnsi="Times New Roman"/>
          <w:sz w:val="24"/>
          <w:szCs w:val="24"/>
          <w:rPrChange w:id="637" w:author="Kalicz Gizella" w:date="2026-07-08T11:12:00Z">
            <w:rPr/>
          </w:rPrChange>
        </w:rPr>
        <w:lastRenderedPageBreak/>
        <w:t xml:space="preserve">A </w:t>
      </w:r>
      <w:r w:rsidRPr="006F37DC">
        <w:rPr>
          <w:rFonts w:ascii="Times New Roman" w:hAnsi="Times New Roman"/>
          <w:b/>
          <w:sz w:val="24"/>
          <w:szCs w:val="24"/>
          <w:rPrChange w:id="638" w:author="Kalicz Gizella" w:date="2026-07-08T11:12:00Z">
            <w:rPr>
              <w:b/>
            </w:rPr>
          </w:rPrChange>
        </w:rPr>
        <w:t>munka</w:t>
      </w:r>
      <w:r w:rsidR="0018059C" w:rsidRPr="006F37DC">
        <w:rPr>
          <w:rFonts w:ascii="Times New Roman" w:hAnsi="Times New Roman"/>
          <w:b/>
          <w:sz w:val="24"/>
          <w:szCs w:val="24"/>
          <w:rPrChange w:id="639" w:author="Kalicz Gizella" w:date="2026-07-08T11:12:00Z">
            <w:rPr>
              <w:b/>
            </w:rPr>
          </w:rPrChange>
        </w:rPr>
        <w:t xml:space="preserve"> </w:t>
      </w:r>
      <w:r w:rsidRPr="006F37DC">
        <w:rPr>
          <w:rFonts w:ascii="Times New Roman" w:hAnsi="Times New Roman"/>
          <w:b/>
          <w:sz w:val="24"/>
          <w:szCs w:val="24"/>
          <w:rPrChange w:id="640" w:author="Kalicz Gizella" w:date="2026-07-08T11:12:00Z">
            <w:rPr>
              <w:b/>
            </w:rPr>
          </w:rPrChange>
        </w:rPr>
        <w:t>=</w:t>
      </w:r>
      <w:r w:rsidR="0018059C" w:rsidRPr="006F37DC">
        <w:rPr>
          <w:rFonts w:ascii="Times New Roman" w:hAnsi="Times New Roman"/>
          <w:b/>
          <w:sz w:val="24"/>
          <w:szCs w:val="24"/>
          <w:rPrChange w:id="641" w:author="Kalicz Gizella" w:date="2026-07-08T11:12:00Z">
            <w:rPr>
              <w:b/>
            </w:rPr>
          </w:rPrChange>
        </w:rPr>
        <w:t xml:space="preserve"> </w:t>
      </w:r>
      <w:r w:rsidRPr="006F37DC">
        <w:rPr>
          <w:rFonts w:ascii="Times New Roman" w:hAnsi="Times New Roman"/>
          <w:b/>
          <w:sz w:val="24"/>
          <w:szCs w:val="24"/>
          <w:rPrChange w:id="642" w:author="Kalicz Gizella" w:date="2026-07-08T11:12:00Z">
            <w:rPr>
              <w:b/>
            </w:rPr>
          </w:rPrChange>
        </w:rPr>
        <w:t>szolgálat</w:t>
      </w:r>
      <w:r w:rsidRPr="006F37DC">
        <w:rPr>
          <w:rFonts w:ascii="Times New Roman" w:hAnsi="Times New Roman"/>
          <w:sz w:val="24"/>
          <w:szCs w:val="24"/>
          <w:rPrChange w:id="643" w:author="Kalicz Gizella" w:date="2026-07-08T11:12:00Z">
            <w:rPr/>
          </w:rPrChange>
        </w:rPr>
        <w:t>, ezért lehet benne örömünk. A munka a teremtettségünkből fakad. Az ipari társadalom á</w:t>
      </w:r>
      <w:r w:rsidR="0014733A" w:rsidRPr="006F37DC">
        <w:rPr>
          <w:rFonts w:ascii="Times New Roman" w:hAnsi="Times New Roman"/>
          <w:sz w:val="24"/>
          <w:szCs w:val="24"/>
          <w:rPrChange w:id="644" w:author="Kalicz Gizella" w:date="2026-07-08T11:12:00Z">
            <w:rPr/>
          </w:rPrChange>
        </w:rPr>
        <w:t>tk</w:t>
      </w:r>
      <w:del w:id="645" w:author="Kalicz Gizella" w:date="2026-07-07T14:58:00Z">
        <w:r w:rsidR="0014733A" w:rsidRPr="006F37DC" w:rsidDel="00E60A9C">
          <w:rPr>
            <w:rFonts w:ascii="Times New Roman" w:hAnsi="Times New Roman"/>
            <w:sz w:val="24"/>
            <w:szCs w:val="24"/>
            <w:rPrChange w:id="646" w:author="Kalicz Gizella" w:date="2026-07-08T11:12:00Z">
              <w:rPr/>
            </w:rPrChange>
          </w:rPr>
          <w:delText>.</w:delText>
        </w:r>
      </w:del>
      <w:r w:rsidRPr="006F37DC">
        <w:rPr>
          <w:rFonts w:ascii="Times New Roman" w:hAnsi="Times New Roman"/>
          <w:sz w:val="24"/>
          <w:szCs w:val="24"/>
          <w:rPrChange w:id="647" w:author="Kalicz Gizella" w:date="2026-07-08T11:12:00Z">
            <w:rPr/>
          </w:rPrChange>
        </w:rPr>
        <w:t xml:space="preserve">ának tartja, hogy a munka szeretetét kiölte az emberből (a fáradtságos munkát próbáljuk kreatívan minimalizálni). </w:t>
      </w:r>
    </w:p>
    <w:p w14:paraId="3EDBE4EE" w14:textId="71513543" w:rsidR="00156013" w:rsidRDefault="00472D8B">
      <w:pPr>
        <w:ind w:firstLine="567"/>
        <w:jc w:val="both"/>
        <w:rPr>
          <w:rFonts w:ascii="Times New Roman" w:hAnsi="Times New Roman"/>
          <w:sz w:val="24"/>
          <w:szCs w:val="24"/>
        </w:rPr>
      </w:pPr>
      <w:r w:rsidRPr="007447FC">
        <w:rPr>
          <w:rFonts w:ascii="Times New Roman" w:hAnsi="Times New Roman"/>
          <w:sz w:val="24"/>
          <w:szCs w:val="24"/>
          <w:u w:val="single"/>
        </w:rPr>
        <w:t>Dietrich Bonhoeffer</w:t>
      </w:r>
      <w:r w:rsidRPr="007447FC">
        <w:rPr>
          <w:rFonts w:ascii="Times New Roman" w:hAnsi="Times New Roman"/>
          <w:sz w:val="24"/>
          <w:szCs w:val="24"/>
        </w:rPr>
        <w:t xml:space="preserve"> (1906</w:t>
      </w:r>
      <w:ins w:id="648" w:author="Kalicz Gizella" w:date="2026-07-07T14:58:00Z">
        <w:r w:rsidR="00E60A9C" w:rsidRPr="00A53924">
          <w:rPr>
            <w:rFonts w:ascii="Times New Roman" w:hAnsi="Times New Roman"/>
            <w:sz w:val="24"/>
            <w:szCs w:val="24"/>
          </w:rPr>
          <w:t>–</w:t>
        </w:r>
      </w:ins>
      <w:del w:id="649" w:author="Kalicz Gizella" w:date="2026-07-07T14:58:00Z">
        <w:r w:rsidRPr="007447FC" w:rsidDel="00E60A9C">
          <w:rPr>
            <w:rFonts w:ascii="Times New Roman" w:hAnsi="Times New Roman"/>
            <w:sz w:val="24"/>
            <w:szCs w:val="24"/>
          </w:rPr>
          <w:delText>-</w:delText>
        </w:r>
      </w:del>
      <w:r w:rsidRPr="007447FC">
        <w:rPr>
          <w:rFonts w:ascii="Times New Roman" w:hAnsi="Times New Roman"/>
          <w:sz w:val="24"/>
          <w:szCs w:val="24"/>
        </w:rPr>
        <w:t>1945): mandátumok (a teremtési rendek) tönkrementek, megromlottak a bűnesetben. Mindenki saját gőgjéből adódóan saját karrierjét építi. Nincsenek teremtési adottságok, csak feladatok, mandátumok, azért hogy ezeket „újra” megvalósítsuk. Krisztus adja ezeket a mandátumokat, Ő bíz meg ezekkel. Az új teremtés alapján értékeli ezeket a dolgokat.)</w:t>
      </w:r>
    </w:p>
    <w:p w14:paraId="14EA4E0A" w14:textId="77777777" w:rsidR="00156013" w:rsidRDefault="00472D8B">
      <w:pPr>
        <w:pStyle w:val="Listaszerbekezds"/>
        <w:numPr>
          <w:ilvl w:val="0"/>
          <w:numId w:val="27"/>
        </w:numPr>
        <w:ind w:left="0" w:firstLine="567"/>
        <w:jc w:val="both"/>
        <w:rPr>
          <w:rFonts w:ascii="Times New Roman" w:hAnsi="Times New Roman"/>
          <w:sz w:val="24"/>
          <w:szCs w:val="24"/>
        </w:rPr>
      </w:pPr>
      <w:r w:rsidRPr="007447FC">
        <w:rPr>
          <w:rFonts w:ascii="Times New Roman" w:hAnsi="Times New Roman"/>
          <w:sz w:val="24"/>
          <w:szCs w:val="24"/>
        </w:rPr>
        <w:t>házasság</w:t>
      </w:r>
    </w:p>
    <w:p w14:paraId="7BC0855C" w14:textId="77777777" w:rsidR="00156013" w:rsidRDefault="00472D8B">
      <w:pPr>
        <w:pStyle w:val="Listaszerbekezds"/>
        <w:numPr>
          <w:ilvl w:val="0"/>
          <w:numId w:val="27"/>
        </w:numPr>
        <w:ind w:left="0" w:firstLine="567"/>
        <w:jc w:val="both"/>
        <w:rPr>
          <w:rFonts w:ascii="Times New Roman" w:hAnsi="Times New Roman"/>
          <w:sz w:val="24"/>
          <w:szCs w:val="24"/>
        </w:rPr>
      </w:pPr>
      <w:r w:rsidRPr="007447FC">
        <w:rPr>
          <w:rFonts w:ascii="Times New Roman" w:hAnsi="Times New Roman"/>
          <w:sz w:val="24"/>
          <w:szCs w:val="24"/>
        </w:rPr>
        <w:t>munka</w:t>
      </w:r>
    </w:p>
    <w:p w14:paraId="23C90F50" w14:textId="77777777" w:rsidR="00156013" w:rsidRDefault="00472D8B">
      <w:pPr>
        <w:pStyle w:val="Listaszerbekezds"/>
        <w:numPr>
          <w:ilvl w:val="0"/>
          <w:numId w:val="27"/>
        </w:numPr>
        <w:ind w:left="0" w:firstLine="567"/>
        <w:jc w:val="both"/>
        <w:rPr>
          <w:rFonts w:ascii="Times New Roman" w:hAnsi="Times New Roman"/>
          <w:sz w:val="24"/>
          <w:szCs w:val="24"/>
        </w:rPr>
      </w:pPr>
      <w:r w:rsidRPr="007447FC">
        <w:rPr>
          <w:rFonts w:ascii="Times New Roman" w:hAnsi="Times New Roman"/>
          <w:sz w:val="24"/>
          <w:szCs w:val="24"/>
        </w:rPr>
        <w:t xml:space="preserve">állam </w:t>
      </w:r>
    </w:p>
    <w:p w14:paraId="735D3152" w14:textId="77777777" w:rsidR="00156013" w:rsidRDefault="00472D8B">
      <w:pPr>
        <w:pStyle w:val="Listaszerbekezds"/>
        <w:numPr>
          <w:ilvl w:val="0"/>
          <w:numId w:val="27"/>
        </w:numPr>
        <w:ind w:left="0" w:firstLine="567"/>
        <w:jc w:val="both"/>
        <w:rPr>
          <w:rFonts w:ascii="Times New Roman" w:hAnsi="Times New Roman"/>
          <w:sz w:val="24"/>
          <w:szCs w:val="24"/>
        </w:rPr>
      </w:pPr>
      <w:r w:rsidRPr="007447FC">
        <w:rPr>
          <w:rFonts w:ascii="Times New Roman" w:hAnsi="Times New Roman"/>
          <w:sz w:val="24"/>
          <w:szCs w:val="24"/>
        </w:rPr>
        <w:t>egyház</w:t>
      </w:r>
    </w:p>
    <w:p w14:paraId="593A1F02" w14:textId="77777777" w:rsidR="00156013" w:rsidRDefault="00156013">
      <w:pPr>
        <w:ind w:firstLine="567"/>
        <w:jc w:val="both"/>
        <w:rPr>
          <w:rFonts w:ascii="Times New Roman" w:hAnsi="Times New Roman"/>
          <w:b/>
          <w:sz w:val="24"/>
          <w:szCs w:val="24"/>
        </w:rPr>
      </w:pPr>
    </w:p>
    <w:p w14:paraId="25C47242" w14:textId="77777777" w:rsidR="00156013" w:rsidRDefault="00337BC5">
      <w:pPr>
        <w:ind w:firstLine="567"/>
        <w:jc w:val="both"/>
        <w:rPr>
          <w:rFonts w:ascii="Times New Roman" w:hAnsi="Times New Roman"/>
          <w:b/>
          <w:sz w:val="24"/>
          <w:szCs w:val="24"/>
        </w:rPr>
      </w:pPr>
      <w:r>
        <w:rPr>
          <w:rFonts w:ascii="Times New Roman" w:hAnsi="Times New Roman"/>
          <w:b/>
          <w:sz w:val="24"/>
          <w:szCs w:val="24"/>
        </w:rPr>
        <w:t>MUNKA A BIBLIÁBAN</w:t>
      </w:r>
    </w:p>
    <w:p w14:paraId="7C602258" w14:textId="3BFF5C19" w:rsidR="00156013" w:rsidRDefault="00864B2B">
      <w:pPr>
        <w:pStyle w:val="Listaszerbekezds"/>
        <w:numPr>
          <w:ilvl w:val="0"/>
          <w:numId w:val="18"/>
        </w:numPr>
        <w:ind w:left="0" w:firstLine="567"/>
        <w:jc w:val="both"/>
        <w:rPr>
          <w:rFonts w:ascii="Times New Roman" w:hAnsi="Times New Roman"/>
          <w:sz w:val="24"/>
          <w:szCs w:val="24"/>
        </w:rPr>
      </w:pPr>
      <w:r w:rsidRPr="007447FC">
        <w:rPr>
          <w:rFonts w:ascii="Times New Roman" w:hAnsi="Times New Roman"/>
          <w:sz w:val="24"/>
          <w:szCs w:val="24"/>
        </w:rPr>
        <w:t>Munka</w:t>
      </w:r>
      <w:ins w:id="650" w:author="Kalicz Gizella" w:date="2026-07-07T14:58:00Z">
        <w:r w:rsidR="00E60A9C">
          <w:rPr>
            <w:rFonts w:ascii="Times New Roman" w:hAnsi="Times New Roman"/>
            <w:sz w:val="24"/>
            <w:szCs w:val="24"/>
          </w:rPr>
          <w:t xml:space="preserve">: </w:t>
        </w:r>
      </w:ins>
      <w:commentRangeStart w:id="651"/>
      <w:del w:id="652" w:author="Kalicz Gizella" w:date="2026-07-07T14:58:00Z">
        <w:r w:rsidRPr="007447FC" w:rsidDel="00E60A9C">
          <w:rPr>
            <w:rFonts w:ascii="Times New Roman" w:hAnsi="Times New Roman"/>
            <w:sz w:val="24"/>
            <w:szCs w:val="24"/>
          </w:rPr>
          <w:delText>-</w:delText>
        </w:r>
      </w:del>
      <w:commentRangeEnd w:id="651"/>
      <w:r w:rsidR="006F21BB">
        <w:rPr>
          <w:rStyle w:val="Jegyzethivatkozs"/>
        </w:rPr>
        <w:commentReference w:id="651"/>
      </w:r>
      <w:r w:rsidRPr="007447FC">
        <w:rPr>
          <w:rFonts w:ascii="Times New Roman" w:hAnsi="Times New Roman"/>
          <w:sz w:val="24"/>
          <w:szCs w:val="24"/>
        </w:rPr>
        <w:t>része az Isten emberrel kapcsolatos tervének (az embernek dolgoznia kell):</w:t>
      </w:r>
    </w:p>
    <w:p w14:paraId="0F12780B" w14:textId="77777777" w:rsidR="00156013" w:rsidRDefault="00864B2B">
      <w:pPr>
        <w:pStyle w:val="Listaszerbekezds"/>
        <w:numPr>
          <w:ilvl w:val="0"/>
          <w:numId w:val="19"/>
        </w:numPr>
        <w:ind w:left="0" w:firstLine="567"/>
        <w:jc w:val="both"/>
        <w:rPr>
          <w:rFonts w:ascii="Times New Roman" w:hAnsi="Times New Roman"/>
          <w:sz w:val="24"/>
          <w:szCs w:val="24"/>
        </w:rPr>
      </w:pPr>
      <w:r w:rsidRPr="007447FC">
        <w:rPr>
          <w:rFonts w:ascii="Times New Roman" w:hAnsi="Times New Roman"/>
          <w:sz w:val="24"/>
          <w:szCs w:val="24"/>
        </w:rPr>
        <w:t>1</w:t>
      </w:r>
      <w:del w:id="653" w:author="Kalicz Gizella" w:date="2026-07-07T15:29:00Z">
        <w:r w:rsidRPr="007447FC" w:rsidDel="00F50201">
          <w:rPr>
            <w:rFonts w:ascii="Times New Roman" w:hAnsi="Times New Roman"/>
            <w:sz w:val="24"/>
            <w:szCs w:val="24"/>
          </w:rPr>
          <w:delText xml:space="preserve"> </w:delText>
        </w:r>
      </w:del>
      <w:r w:rsidRPr="007447FC">
        <w:rPr>
          <w:rFonts w:ascii="Times New Roman" w:hAnsi="Times New Roman"/>
          <w:sz w:val="24"/>
          <w:szCs w:val="24"/>
        </w:rPr>
        <w:t>Móz 2,15</w:t>
      </w:r>
    </w:p>
    <w:p w14:paraId="5293EB07" w14:textId="77777777" w:rsidR="00156013" w:rsidRDefault="00864B2B">
      <w:pPr>
        <w:pStyle w:val="Listaszerbekezds"/>
        <w:numPr>
          <w:ilvl w:val="0"/>
          <w:numId w:val="19"/>
        </w:numPr>
        <w:ind w:left="0" w:firstLine="567"/>
        <w:jc w:val="both"/>
        <w:rPr>
          <w:rFonts w:ascii="Times New Roman" w:hAnsi="Times New Roman"/>
          <w:sz w:val="24"/>
          <w:szCs w:val="24"/>
        </w:rPr>
      </w:pPr>
      <w:r w:rsidRPr="007447FC">
        <w:rPr>
          <w:rFonts w:ascii="Times New Roman" w:hAnsi="Times New Roman"/>
          <w:sz w:val="24"/>
          <w:szCs w:val="24"/>
        </w:rPr>
        <w:t>Préd 3,13</w:t>
      </w:r>
    </w:p>
    <w:p w14:paraId="0FAC4BC1" w14:textId="77777777" w:rsidR="00156013" w:rsidRDefault="00C12FFE">
      <w:pPr>
        <w:pStyle w:val="Listaszerbekezds"/>
        <w:numPr>
          <w:ilvl w:val="0"/>
          <w:numId w:val="19"/>
        </w:numPr>
        <w:ind w:left="0" w:firstLine="567"/>
        <w:jc w:val="both"/>
        <w:rPr>
          <w:rFonts w:ascii="Times New Roman" w:hAnsi="Times New Roman"/>
          <w:sz w:val="24"/>
          <w:szCs w:val="24"/>
        </w:rPr>
      </w:pPr>
      <w:r w:rsidRPr="00C12FFE">
        <w:rPr>
          <w:rFonts w:ascii="Times New Roman" w:hAnsi="Times New Roman"/>
          <w:sz w:val="24"/>
          <w:szCs w:val="24"/>
        </w:rPr>
        <w:t>Ef 4,28</w:t>
      </w:r>
    </w:p>
    <w:p w14:paraId="5FE2E747" w14:textId="77777777" w:rsidR="00156013" w:rsidRDefault="00C12FFE">
      <w:pPr>
        <w:pStyle w:val="Listaszerbekezds"/>
        <w:numPr>
          <w:ilvl w:val="0"/>
          <w:numId w:val="19"/>
        </w:numPr>
        <w:ind w:left="0" w:firstLine="567"/>
        <w:jc w:val="both"/>
        <w:rPr>
          <w:rFonts w:ascii="Times New Roman" w:hAnsi="Times New Roman"/>
          <w:sz w:val="24"/>
          <w:szCs w:val="24"/>
        </w:rPr>
      </w:pPr>
      <w:r w:rsidRPr="00C12FFE">
        <w:rPr>
          <w:rFonts w:ascii="Times New Roman" w:hAnsi="Times New Roman"/>
          <w:sz w:val="24"/>
          <w:szCs w:val="24"/>
        </w:rPr>
        <w:t>Péld 10,5</w:t>
      </w:r>
    </w:p>
    <w:p w14:paraId="1ECF8987" w14:textId="3D044757" w:rsidR="00156013" w:rsidRDefault="00BA23DC">
      <w:pPr>
        <w:pStyle w:val="Listaszerbekezds"/>
        <w:numPr>
          <w:ilvl w:val="0"/>
          <w:numId w:val="19"/>
        </w:numPr>
        <w:ind w:left="0" w:firstLine="567"/>
        <w:jc w:val="both"/>
        <w:rPr>
          <w:rFonts w:ascii="Times New Roman" w:hAnsi="Times New Roman"/>
          <w:sz w:val="24"/>
          <w:szCs w:val="24"/>
        </w:rPr>
      </w:pPr>
      <w:r>
        <w:rPr>
          <w:rFonts w:ascii="Times New Roman" w:hAnsi="Times New Roman"/>
          <w:sz w:val="24"/>
          <w:szCs w:val="24"/>
        </w:rPr>
        <w:t>2</w:t>
      </w:r>
      <w:del w:id="654" w:author="Kalicz Gizella" w:date="2026-07-07T15:29:00Z">
        <w:r w:rsidDel="00F50201">
          <w:rPr>
            <w:rFonts w:ascii="Times New Roman" w:hAnsi="Times New Roman"/>
            <w:sz w:val="24"/>
            <w:szCs w:val="24"/>
          </w:rPr>
          <w:delText xml:space="preserve"> </w:delText>
        </w:r>
      </w:del>
      <w:r>
        <w:rPr>
          <w:rFonts w:ascii="Times New Roman" w:hAnsi="Times New Roman"/>
          <w:sz w:val="24"/>
          <w:szCs w:val="24"/>
        </w:rPr>
        <w:t>Thessz 3,10</w:t>
      </w:r>
      <w:ins w:id="655" w:author="Kalicz Gizella" w:date="2026-07-07T14:59:00Z">
        <w:r w:rsidR="00E60A9C" w:rsidRPr="00A53924">
          <w:rPr>
            <w:rFonts w:ascii="Times New Roman" w:hAnsi="Times New Roman"/>
            <w:sz w:val="24"/>
            <w:szCs w:val="24"/>
          </w:rPr>
          <w:t>–</w:t>
        </w:r>
      </w:ins>
      <w:del w:id="656" w:author="Kalicz Gizella" w:date="2026-07-07T14:58:00Z">
        <w:r w:rsidDel="00E60A9C">
          <w:delText>—</w:delText>
        </w:r>
      </w:del>
      <w:r w:rsidR="00C12FFE" w:rsidRPr="00C12FFE">
        <w:rPr>
          <w:rFonts w:ascii="Times New Roman" w:hAnsi="Times New Roman"/>
          <w:sz w:val="24"/>
          <w:szCs w:val="24"/>
        </w:rPr>
        <w:t>13</w:t>
      </w:r>
    </w:p>
    <w:p w14:paraId="1ADBC7C0" w14:textId="77777777" w:rsidR="00156013" w:rsidRDefault="00C12FFE">
      <w:pPr>
        <w:pStyle w:val="Listaszerbekezds"/>
        <w:numPr>
          <w:ilvl w:val="0"/>
          <w:numId w:val="19"/>
        </w:numPr>
        <w:ind w:left="0" w:firstLine="567"/>
        <w:jc w:val="both"/>
        <w:rPr>
          <w:rFonts w:ascii="Times New Roman" w:hAnsi="Times New Roman"/>
          <w:sz w:val="24"/>
          <w:szCs w:val="24"/>
        </w:rPr>
      </w:pPr>
      <w:r w:rsidRPr="00C12FFE">
        <w:rPr>
          <w:rFonts w:ascii="Times New Roman" w:hAnsi="Times New Roman"/>
          <w:sz w:val="24"/>
          <w:szCs w:val="24"/>
        </w:rPr>
        <w:t>Péld 13,4</w:t>
      </w:r>
    </w:p>
    <w:p w14:paraId="7C8AE411" w14:textId="77777777" w:rsidR="00156013" w:rsidRDefault="00C12FFE">
      <w:pPr>
        <w:pStyle w:val="Listaszerbekezds"/>
        <w:numPr>
          <w:ilvl w:val="0"/>
          <w:numId w:val="19"/>
        </w:numPr>
        <w:ind w:left="0" w:firstLine="567"/>
        <w:jc w:val="both"/>
        <w:rPr>
          <w:rFonts w:ascii="Times New Roman" w:hAnsi="Times New Roman"/>
          <w:sz w:val="24"/>
          <w:szCs w:val="24"/>
        </w:rPr>
      </w:pPr>
      <w:r w:rsidRPr="00C12FFE">
        <w:rPr>
          <w:rFonts w:ascii="Times New Roman" w:hAnsi="Times New Roman"/>
          <w:sz w:val="24"/>
          <w:szCs w:val="24"/>
        </w:rPr>
        <w:t>Péld 15,19: A lusta útja olyan, mint a tövises sövény (egyre gyarapodó egoizmus)</w:t>
      </w:r>
    </w:p>
    <w:p w14:paraId="775C5FC7" w14:textId="435E0B3A" w:rsidR="00156013" w:rsidRDefault="00C12FFE">
      <w:pPr>
        <w:pStyle w:val="Listaszerbekezds"/>
        <w:numPr>
          <w:ilvl w:val="0"/>
          <w:numId w:val="19"/>
        </w:numPr>
        <w:ind w:left="0" w:firstLine="567"/>
        <w:jc w:val="both"/>
        <w:rPr>
          <w:rFonts w:ascii="Times New Roman" w:hAnsi="Times New Roman"/>
          <w:sz w:val="24"/>
          <w:szCs w:val="24"/>
        </w:rPr>
      </w:pPr>
      <w:r w:rsidRPr="00C12FFE">
        <w:rPr>
          <w:rFonts w:ascii="Times New Roman" w:hAnsi="Times New Roman"/>
          <w:sz w:val="24"/>
          <w:szCs w:val="24"/>
        </w:rPr>
        <w:t>Péld 24,30</w:t>
      </w:r>
      <w:ins w:id="657" w:author="Kalicz Gizella" w:date="2026-07-07T14:59:00Z">
        <w:r w:rsidR="00E60A9C" w:rsidRPr="00A53924">
          <w:rPr>
            <w:rFonts w:ascii="Times New Roman" w:hAnsi="Times New Roman"/>
            <w:sz w:val="24"/>
            <w:szCs w:val="24"/>
          </w:rPr>
          <w:t>–</w:t>
        </w:r>
      </w:ins>
      <w:del w:id="658" w:author="Kalicz Gizella" w:date="2026-07-07T14:59:00Z">
        <w:r w:rsidR="00BA23DC" w:rsidDel="00E60A9C">
          <w:rPr>
            <w:rFonts w:ascii="Times New Roman" w:hAnsi="Times New Roman"/>
            <w:sz w:val="24"/>
            <w:szCs w:val="24"/>
          </w:rPr>
          <w:delText xml:space="preserve"> </w:delText>
        </w:r>
        <w:r w:rsidR="00BA23DC" w:rsidDel="00E60A9C">
          <w:delText>—</w:delText>
        </w:r>
      </w:del>
      <w:r w:rsidRPr="00C12FFE">
        <w:rPr>
          <w:rFonts w:ascii="Times New Roman" w:hAnsi="Times New Roman"/>
          <w:sz w:val="24"/>
          <w:szCs w:val="24"/>
        </w:rPr>
        <w:t>34</w:t>
      </w:r>
    </w:p>
    <w:p w14:paraId="2DD33C05" w14:textId="4EF9B06E" w:rsidR="00156013" w:rsidRDefault="00C12FFE">
      <w:pPr>
        <w:pStyle w:val="Listaszerbekezds"/>
        <w:numPr>
          <w:ilvl w:val="0"/>
          <w:numId w:val="19"/>
        </w:numPr>
        <w:ind w:left="0" w:firstLine="567"/>
        <w:jc w:val="both"/>
        <w:rPr>
          <w:ins w:id="659" w:author="Kalicz Gizella" w:date="2026-07-08T11:16:00Z"/>
          <w:rFonts w:ascii="Times New Roman" w:hAnsi="Times New Roman"/>
          <w:sz w:val="24"/>
          <w:szCs w:val="24"/>
        </w:rPr>
      </w:pPr>
      <w:r w:rsidRPr="00C12FFE">
        <w:rPr>
          <w:rFonts w:ascii="Times New Roman" w:hAnsi="Times New Roman"/>
          <w:sz w:val="24"/>
          <w:szCs w:val="24"/>
        </w:rPr>
        <w:t>Péld 26,12</w:t>
      </w:r>
      <w:ins w:id="660" w:author="Kalicz Gizella" w:date="2026-07-07T14:59:00Z">
        <w:r w:rsidR="00E60A9C" w:rsidRPr="00A53924">
          <w:rPr>
            <w:rFonts w:ascii="Times New Roman" w:hAnsi="Times New Roman"/>
            <w:sz w:val="24"/>
            <w:szCs w:val="24"/>
          </w:rPr>
          <w:t>–</w:t>
        </w:r>
      </w:ins>
      <w:del w:id="661" w:author="Kalicz Gizella" w:date="2026-07-07T14:59:00Z">
        <w:r w:rsidR="00BA23DC" w:rsidDel="00E60A9C">
          <w:rPr>
            <w:rFonts w:ascii="Times New Roman" w:hAnsi="Times New Roman"/>
            <w:sz w:val="24"/>
            <w:szCs w:val="24"/>
          </w:rPr>
          <w:delText xml:space="preserve"> </w:delText>
        </w:r>
        <w:r w:rsidR="00BA23DC" w:rsidDel="00E60A9C">
          <w:delText>—</w:delText>
        </w:r>
      </w:del>
      <w:r w:rsidRPr="00C12FFE">
        <w:rPr>
          <w:rFonts w:ascii="Times New Roman" w:hAnsi="Times New Roman"/>
          <w:sz w:val="24"/>
          <w:szCs w:val="24"/>
        </w:rPr>
        <w:t>16</w:t>
      </w:r>
    </w:p>
    <w:p w14:paraId="5BF24B32" w14:textId="77777777" w:rsidR="006F37DC" w:rsidRDefault="006F37DC">
      <w:pPr>
        <w:pStyle w:val="Listaszerbekezds"/>
        <w:ind w:left="567"/>
        <w:jc w:val="both"/>
        <w:rPr>
          <w:rFonts w:ascii="Times New Roman" w:hAnsi="Times New Roman"/>
          <w:sz w:val="24"/>
          <w:szCs w:val="24"/>
        </w:rPr>
        <w:pPrChange w:id="662" w:author="Kalicz Gizella" w:date="2026-07-08T11:16:00Z">
          <w:pPr>
            <w:pStyle w:val="Listaszerbekezds"/>
            <w:numPr>
              <w:numId w:val="19"/>
            </w:numPr>
            <w:ind w:left="0" w:firstLine="567"/>
            <w:jc w:val="both"/>
          </w:pPr>
        </w:pPrChange>
      </w:pPr>
    </w:p>
    <w:p w14:paraId="1BB266DB" w14:textId="14039023" w:rsidR="00156013" w:rsidRDefault="00C12FFE">
      <w:pPr>
        <w:pStyle w:val="Listaszerbekezds"/>
        <w:numPr>
          <w:ilvl w:val="0"/>
          <w:numId w:val="18"/>
        </w:numPr>
        <w:ind w:left="0" w:firstLine="567"/>
        <w:jc w:val="both"/>
        <w:rPr>
          <w:rFonts w:ascii="Times New Roman" w:hAnsi="Times New Roman"/>
          <w:sz w:val="24"/>
          <w:szCs w:val="24"/>
        </w:rPr>
      </w:pPr>
      <w:r w:rsidRPr="00C12FFE">
        <w:rPr>
          <w:rFonts w:ascii="Times New Roman" w:hAnsi="Times New Roman"/>
          <w:sz w:val="24"/>
          <w:szCs w:val="24"/>
        </w:rPr>
        <w:t>„Aki a kicsiben hű, az a nagyban is hű</w:t>
      </w:r>
      <w:ins w:id="663" w:author="Kalicz Gizella" w:date="2026-07-08T11:12:00Z">
        <w:r w:rsidR="006F37DC">
          <w:rPr>
            <w:rFonts w:ascii="Times New Roman" w:hAnsi="Times New Roman"/>
            <w:sz w:val="24"/>
            <w:szCs w:val="24"/>
          </w:rPr>
          <w:t>”</w:t>
        </w:r>
      </w:ins>
      <w:del w:id="664" w:author="Kalicz Gizella" w:date="2026-07-08T11:12:00Z">
        <w:r w:rsidRPr="00C12FFE" w:rsidDel="006F37DC">
          <w:rPr>
            <w:rFonts w:ascii="Times New Roman" w:hAnsi="Times New Roman"/>
            <w:sz w:val="24"/>
            <w:szCs w:val="24"/>
          </w:rPr>
          <w:delText>”</w:delText>
        </w:r>
      </w:del>
      <w:r w:rsidRPr="00C12FFE">
        <w:rPr>
          <w:rFonts w:ascii="Times New Roman" w:hAnsi="Times New Roman"/>
          <w:sz w:val="24"/>
          <w:szCs w:val="24"/>
        </w:rPr>
        <w:t xml:space="preserve"> (Lk 16)</w:t>
      </w:r>
    </w:p>
    <w:p w14:paraId="2620ADA3" w14:textId="0732C4F7" w:rsidR="00156013" w:rsidRDefault="00BA23DC">
      <w:pPr>
        <w:pStyle w:val="Listaszerbekezds"/>
        <w:numPr>
          <w:ilvl w:val="0"/>
          <w:numId w:val="20"/>
        </w:numPr>
        <w:ind w:left="0" w:firstLine="567"/>
        <w:jc w:val="both"/>
        <w:rPr>
          <w:rFonts w:ascii="Times New Roman" w:hAnsi="Times New Roman"/>
          <w:sz w:val="24"/>
          <w:szCs w:val="24"/>
        </w:rPr>
      </w:pPr>
      <w:r>
        <w:rPr>
          <w:rFonts w:ascii="Times New Roman" w:hAnsi="Times New Roman"/>
          <w:sz w:val="24"/>
          <w:szCs w:val="24"/>
        </w:rPr>
        <w:t>2</w:t>
      </w:r>
      <w:del w:id="665" w:author="Kalicz Gizella" w:date="2026-07-07T15:29:00Z">
        <w:r w:rsidDel="00F50201">
          <w:rPr>
            <w:rFonts w:ascii="Times New Roman" w:hAnsi="Times New Roman"/>
            <w:sz w:val="24"/>
            <w:szCs w:val="24"/>
          </w:rPr>
          <w:delText xml:space="preserve"> </w:delText>
        </w:r>
      </w:del>
      <w:r>
        <w:rPr>
          <w:rFonts w:ascii="Times New Roman" w:hAnsi="Times New Roman"/>
          <w:sz w:val="24"/>
          <w:szCs w:val="24"/>
        </w:rPr>
        <w:t>Thessz 3,</w:t>
      </w:r>
      <w:del w:id="666" w:author="Kalicz Gizella" w:date="2026-07-08T11:17:00Z">
        <w:r w:rsidDel="006F37DC">
          <w:rPr>
            <w:rFonts w:ascii="Times New Roman" w:hAnsi="Times New Roman"/>
            <w:sz w:val="24"/>
            <w:szCs w:val="24"/>
          </w:rPr>
          <w:delText xml:space="preserve"> </w:delText>
        </w:r>
      </w:del>
      <w:r>
        <w:rPr>
          <w:rFonts w:ascii="Times New Roman" w:hAnsi="Times New Roman"/>
          <w:sz w:val="24"/>
          <w:szCs w:val="24"/>
        </w:rPr>
        <w:t>7</w:t>
      </w:r>
      <w:ins w:id="667" w:author="Kalicz Gizella" w:date="2026-07-07T14:59:00Z">
        <w:r w:rsidR="00E60A9C" w:rsidRPr="00A53924">
          <w:rPr>
            <w:rFonts w:ascii="Times New Roman" w:hAnsi="Times New Roman"/>
            <w:sz w:val="24"/>
            <w:szCs w:val="24"/>
          </w:rPr>
          <w:t>–</w:t>
        </w:r>
      </w:ins>
      <w:del w:id="668" w:author="Kalicz Gizella" w:date="2026-07-07T14:59:00Z">
        <w:r w:rsidDel="00E60A9C">
          <w:delText>—</w:delText>
        </w:r>
        <w:r w:rsidDel="00E60A9C">
          <w:rPr>
            <w:rFonts w:ascii="Times New Roman" w:hAnsi="Times New Roman"/>
            <w:sz w:val="24"/>
            <w:szCs w:val="24"/>
          </w:rPr>
          <w:delText xml:space="preserve"> </w:delText>
        </w:r>
      </w:del>
      <w:r w:rsidR="00C12FFE" w:rsidRPr="00C12FFE">
        <w:rPr>
          <w:rFonts w:ascii="Times New Roman" w:hAnsi="Times New Roman"/>
          <w:sz w:val="24"/>
          <w:szCs w:val="24"/>
        </w:rPr>
        <w:t>9</w:t>
      </w:r>
    </w:p>
    <w:p w14:paraId="4EB20408" w14:textId="77777777" w:rsidR="00156013" w:rsidRDefault="00C12FFE">
      <w:pPr>
        <w:pStyle w:val="Listaszerbekezds"/>
        <w:numPr>
          <w:ilvl w:val="0"/>
          <w:numId w:val="20"/>
        </w:numPr>
        <w:ind w:left="0" w:firstLine="567"/>
        <w:jc w:val="both"/>
        <w:rPr>
          <w:rFonts w:ascii="Times New Roman" w:hAnsi="Times New Roman"/>
          <w:sz w:val="24"/>
          <w:szCs w:val="24"/>
        </w:rPr>
      </w:pPr>
      <w:r w:rsidRPr="00C12FFE">
        <w:rPr>
          <w:rFonts w:ascii="Times New Roman" w:hAnsi="Times New Roman"/>
          <w:sz w:val="24"/>
          <w:szCs w:val="24"/>
        </w:rPr>
        <w:t>2</w:t>
      </w:r>
      <w:del w:id="669" w:author="Kalicz Gizella" w:date="2026-07-07T15:29:00Z">
        <w:r w:rsidRPr="00C12FFE" w:rsidDel="00F50201">
          <w:rPr>
            <w:rFonts w:ascii="Times New Roman" w:hAnsi="Times New Roman"/>
            <w:sz w:val="24"/>
            <w:szCs w:val="24"/>
          </w:rPr>
          <w:delText xml:space="preserve"> </w:delText>
        </w:r>
      </w:del>
      <w:r w:rsidRPr="00C12FFE">
        <w:rPr>
          <w:rFonts w:ascii="Times New Roman" w:hAnsi="Times New Roman"/>
          <w:sz w:val="24"/>
          <w:szCs w:val="24"/>
        </w:rPr>
        <w:t>Tim 2,15</w:t>
      </w:r>
    </w:p>
    <w:p w14:paraId="1E517B21" w14:textId="0FFD89B4" w:rsidR="00156013" w:rsidRDefault="00BA23DC">
      <w:pPr>
        <w:pStyle w:val="Listaszerbekezds"/>
        <w:numPr>
          <w:ilvl w:val="0"/>
          <w:numId w:val="20"/>
        </w:numPr>
        <w:ind w:left="0" w:firstLine="567"/>
        <w:jc w:val="both"/>
        <w:rPr>
          <w:rFonts w:ascii="Times New Roman" w:hAnsi="Times New Roman"/>
          <w:sz w:val="24"/>
          <w:szCs w:val="24"/>
        </w:rPr>
      </w:pPr>
      <w:r>
        <w:rPr>
          <w:rFonts w:ascii="Times New Roman" w:hAnsi="Times New Roman"/>
          <w:sz w:val="24"/>
          <w:szCs w:val="24"/>
        </w:rPr>
        <w:t>Luk 16,10</w:t>
      </w:r>
      <w:del w:id="670" w:author="Kalicz Gizella" w:date="2026-07-08T11:17:00Z">
        <w:r w:rsidDel="006F37DC">
          <w:rPr>
            <w:rFonts w:ascii="Times New Roman" w:hAnsi="Times New Roman"/>
            <w:sz w:val="24"/>
            <w:szCs w:val="24"/>
          </w:rPr>
          <w:delText xml:space="preserve"> </w:delText>
        </w:r>
      </w:del>
      <w:ins w:id="671" w:author="Kalicz Gizella" w:date="2026-07-08T11:17:00Z">
        <w:r w:rsidR="006F37DC" w:rsidRPr="00A53924">
          <w:rPr>
            <w:rFonts w:ascii="Times New Roman" w:hAnsi="Times New Roman"/>
            <w:sz w:val="24"/>
            <w:szCs w:val="24"/>
          </w:rPr>
          <w:t>–</w:t>
        </w:r>
      </w:ins>
      <w:del w:id="672" w:author="Kalicz Gizella" w:date="2026-07-08T11:17:00Z">
        <w:r w:rsidDel="006F37DC">
          <w:delText>—</w:delText>
        </w:r>
      </w:del>
      <w:r w:rsidR="00C12FFE" w:rsidRPr="00C12FFE">
        <w:rPr>
          <w:rFonts w:ascii="Times New Roman" w:hAnsi="Times New Roman"/>
          <w:sz w:val="24"/>
          <w:szCs w:val="24"/>
        </w:rPr>
        <w:t>12 Hamis mammon = világi szolgálat</w:t>
      </w:r>
    </w:p>
    <w:p w14:paraId="5614ED90" w14:textId="77777777" w:rsidR="006F37DC" w:rsidRDefault="0092494C">
      <w:pPr>
        <w:pStyle w:val="Listaszerbekezds"/>
        <w:numPr>
          <w:ilvl w:val="0"/>
          <w:numId w:val="20"/>
        </w:numPr>
        <w:ind w:left="0" w:firstLine="567"/>
        <w:jc w:val="both"/>
        <w:rPr>
          <w:ins w:id="673" w:author="Kalicz Gizella" w:date="2026-07-08T11:16:00Z"/>
          <w:rFonts w:ascii="Times New Roman" w:hAnsi="Times New Roman"/>
          <w:sz w:val="24"/>
          <w:szCs w:val="24"/>
        </w:rPr>
      </w:pPr>
      <w:r>
        <w:rPr>
          <w:rFonts w:ascii="Times New Roman" w:hAnsi="Times New Roman"/>
          <w:sz w:val="24"/>
          <w:szCs w:val="24"/>
        </w:rPr>
        <w:t>Kol</w:t>
      </w:r>
      <w:r w:rsidR="00C12FFE" w:rsidRPr="00C12FFE">
        <w:rPr>
          <w:rFonts w:ascii="Times New Roman" w:hAnsi="Times New Roman"/>
          <w:sz w:val="24"/>
          <w:szCs w:val="24"/>
        </w:rPr>
        <w:t xml:space="preserve"> 4,12: Epafrász „</w:t>
      </w:r>
      <w:r w:rsidR="00C12FFE" w:rsidRPr="00C12FFE">
        <w:rPr>
          <w:rFonts w:ascii="Times New Roman" w:hAnsi="Times New Roman"/>
          <w:color w:val="333333"/>
          <w:sz w:val="24"/>
          <w:szCs w:val="24"/>
        </w:rPr>
        <w:t xml:space="preserve">mindenkor küzd értetek imádságaiban”, </w:t>
      </w:r>
      <w:r w:rsidR="00C12FFE" w:rsidRPr="00C12FFE">
        <w:rPr>
          <w:rFonts w:ascii="Times New Roman" w:hAnsi="Times New Roman"/>
          <w:sz w:val="24"/>
          <w:szCs w:val="24"/>
        </w:rPr>
        <w:t>hűséges az imádságaiban.</w:t>
      </w:r>
    </w:p>
    <w:p w14:paraId="36ED5AC2" w14:textId="7E206EB5" w:rsidR="00156013" w:rsidRDefault="00C12FFE">
      <w:pPr>
        <w:pStyle w:val="Listaszerbekezds"/>
        <w:ind w:left="567"/>
        <w:jc w:val="both"/>
        <w:rPr>
          <w:ins w:id="674" w:author="Kalicz Gizella" w:date="2026-07-08T11:17:00Z"/>
          <w:rFonts w:ascii="Times New Roman" w:hAnsi="Times New Roman"/>
          <w:sz w:val="24"/>
          <w:szCs w:val="24"/>
        </w:rPr>
        <w:pPrChange w:id="675" w:author="Kalicz Gizella" w:date="2026-07-08T11:16:00Z">
          <w:pPr>
            <w:pStyle w:val="Listaszerbekezds"/>
            <w:numPr>
              <w:numId w:val="20"/>
            </w:numPr>
            <w:ind w:left="0" w:firstLine="567"/>
            <w:jc w:val="both"/>
          </w:pPr>
        </w:pPrChange>
      </w:pPr>
      <w:del w:id="676" w:author="Kalicz Gizella" w:date="2026-07-08T11:16:00Z">
        <w:r w:rsidRPr="00C12FFE" w:rsidDel="006F37DC">
          <w:rPr>
            <w:rFonts w:ascii="Times New Roman" w:hAnsi="Times New Roman"/>
            <w:sz w:val="24"/>
            <w:szCs w:val="24"/>
          </w:rPr>
          <w:delText xml:space="preserve"> </w:delText>
        </w:r>
      </w:del>
      <w:r w:rsidRPr="00C12FFE">
        <w:rPr>
          <w:rFonts w:ascii="Times New Roman" w:hAnsi="Times New Roman"/>
          <w:sz w:val="24"/>
          <w:szCs w:val="24"/>
        </w:rPr>
        <w:t>A rendszeres imaélet kemény munka – fáradtságos dolog folyamatosan gondolni valakire.</w:t>
      </w:r>
    </w:p>
    <w:p w14:paraId="3D43FE81" w14:textId="77777777" w:rsidR="006F37DC" w:rsidRDefault="006F37DC">
      <w:pPr>
        <w:pStyle w:val="Listaszerbekezds"/>
        <w:ind w:left="567"/>
        <w:jc w:val="both"/>
        <w:rPr>
          <w:rFonts w:ascii="Times New Roman" w:hAnsi="Times New Roman"/>
          <w:sz w:val="24"/>
          <w:szCs w:val="24"/>
        </w:rPr>
        <w:pPrChange w:id="677" w:author="Kalicz Gizella" w:date="2026-07-08T11:16:00Z">
          <w:pPr>
            <w:pStyle w:val="Listaszerbekezds"/>
            <w:numPr>
              <w:numId w:val="20"/>
            </w:numPr>
            <w:ind w:left="0" w:firstLine="567"/>
            <w:jc w:val="both"/>
          </w:pPr>
        </w:pPrChange>
      </w:pPr>
    </w:p>
    <w:p w14:paraId="4ABFA00A" w14:textId="77777777" w:rsidR="00156013" w:rsidRDefault="00C12FFE">
      <w:pPr>
        <w:pStyle w:val="Listaszerbekezds"/>
        <w:numPr>
          <w:ilvl w:val="0"/>
          <w:numId w:val="18"/>
        </w:numPr>
        <w:ind w:left="0" w:firstLine="567"/>
        <w:jc w:val="both"/>
        <w:rPr>
          <w:rFonts w:ascii="Times New Roman" w:hAnsi="Times New Roman"/>
          <w:sz w:val="24"/>
          <w:szCs w:val="24"/>
        </w:rPr>
      </w:pPr>
      <w:r w:rsidRPr="00C12FFE">
        <w:rPr>
          <w:rFonts w:ascii="Times New Roman" w:hAnsi="Times New Roman"/>
          <w:sz w:val="24"/>
          <w:szCs w:val="24"/>
        </w:rPr>
        <w:t>Megélni Isten Igéjét a munkában</w:t>
      </w:r>
    </w:p>
    <w:p w14:paraId="346B7820" w14:textId="77777777" w:rsidR="00156013" w:rsidRDefault="00C12FFE">
      <w:pPr>
        <w:pStyle w:val="Listaszerbekezds"/>
        <w:numPr>
          <w:ilvl w:val="0"/>
          <w:numId w:val="21"/>
        </w:numPr>
        <w:ind w:left="0" w:firstLine="567"/>
        <w:jc w:val="both"/>
        <w:rPr>
          <w:rFonts w:ascii="Times New Roman" w:hAnsi="Times New Roman"/>
          <w:sz w:val="24"/>
          <w:szCs w:val="24"/>
        </w:rPr>
      </w:pPr>
      <w:r w:rsidRPr="00C12FFE">
        <w:rPr>
          <w:rFonts w:ascii="Times New Roman" w:hAnsi="Times New Roman"/>
          <w:sz w:val="24"/>
          <w:szCs w:val="24"/>
        </w:rPr>
        <w:t>Rom 14,23</w:t>
      </w:r>
    </w:p>
    <w:p w14:paraId="19EC2AF6" w14:textId="00B16C64" w:rsidR="00156013" w:rsidRDefault="00BA23DC">
      <w:pPr>
        <w:pStyle w:val="Listaszerbekezds"/>
        <w:numPr>
          <w:ilvl w:val="0"/>
          <w:numId w:val="21"/>
        </w:numPr>
        <w:ind w:left="0" w:firstLine="567"/>
        <w:jc w:val="both"/>
        <w:rPr>
          <w:rFonts w:ascii="Times New Roman" w:hAnsi="Times New Roman"/>
          <w:sz w:val="24"/>
          <w:szCs w:val="24"/>
        </w:rPr>
      </w:pPr>
      <w:r>
        <w:rPr>
          <w:rFonts w:ascii="Times New Roman" w:hAnsi="Times New Roman"/>
          <w:sz w:val="24"/>
          <w:szCs w:val="24"/>
        </w:rPr>
        <w:t>1</w:t>
      </w:r>
      <w:del w:id="678" w:author="Kalicz Gizella" w:date="2026-07-07T15:29:00Z">
        <w:r w:rsidDel="00F50201">
          <w:rPr>
            <w:rFonts w:ascii="Times New Roman" w:hAnsi="Times New Roman"/>
            <w:sz w:val="24"/>
            <w:szCs w:val="24"/>
          </w:rPr>
          <w:delText xml:space="preserve"> </w:delText>
        </w:r>
      </w:del>
      <w:r>
        <w:rPr>
          <w:rFonts w:ascii="Times New Roman" w:hAnsi="Times New Roman"/>
          <w:sz w:val="24"/>
          <w:szCs w:val="24"/>
        </w:rPr>
        <w:t>Kor 13,1</w:t>
      </w:r>
      <w:ins w:id="679" w:author="Kalicz Gizella" w:date="2026-07-07T14:59:00Z">
        <w:r w:rsidR="00E60A9C" w:rsidRPr="00A53924">
          <w:rPr>
            <w:rFonts w:ascii="Times New Roman" w:hAnsi="Times New Roman"/>
            <w:sz w:val="24"/>
            <w:szCs w:val="24"/>
          </w:rPr>
          <w:t>–</w:t>
        </w:r>
      </w:ins>
      <w:del w:id="680" w:author="Kalicz Gizella" w:date="2026-07-07T14:59:00Z">
        <w:r w:rsidDel="00E60A9C">
          <w:delText>—</w:delText>
        </w:r>
      </w:del>
      <w:r w:rsidR="00C12FFE" w:rsidRPr="00C12FFE">
        <w:rPr>
          <w:rFonts w:ascii="Times New Roman" w:hAnsi="Times New Roman"/>
          <w:sz w:val="24"/>
          <w:szCs w:val="24"/>
        </w:rPr>
        <w:t>3</w:t>
      </w:r>
    </w:p>
    <w:p w14:paraId="1438CFD9" w14:textId="77777777" w:rsidR="00156013" w:rsidRDefault="00C12FFE">
      <w:pPr>
        <w:pStyle w:val="Listaszerbekezds"/>
        <w:numPr>
          <w:ilvl w:val="0"/>
          <w:numId w:val="21"/>
        </w:numPr>
        <w:ind w:left="0" w:firstLine="567"/>
        <w:jc w:val="both"/>
        <w:rPr>
          <w:rFonts w:ascii="Times New Roman" w:hAnsi="Times New Roman"/>
          <w:sz w:val="24"/>
          <w:szCs w:val="24"/>
        </w:rPr>
      </w:pPr>
      <w:r w:rsidRPr="00C12FFE">
        <w:rPr>
          <w:rFonts w:ascii="Times New Roman" w:hAnsi="Times New Roman"/>
          <w:sz w:val="24"/>
          <w:szCs w:val="24"/>
        </w:rPr>
        <w:t>Ef 6,5</w:t>
      </w:r>
    </w:p>
    <w:p w14:paraId="628A7F50" w14:textId="77777777" w:rsidR="00156013" w:rsidRDefault="00C12FFE">
      <w:pPr>
        <w:pStyle w:val="Listaszerbekezds"/>
        <w:numPr>
          <w:ilvl w:val="0"/>
          <w:numId w:val="21"/>
        </w:numPr>
        <w:ind w:left="0" w:firstLine="567"/>
        <w:jc w:val="both"/>
        <w:rPr>
          <w:rFonts w:ascii="Times New Roman" w:hAnsi="Times New Roman"/>
          <w:sz w:val="24"/>
          <w:szCs w:val="24"/>
        </w:rPr>
      </w:pPr>
      <w:r w:rsidRPr="00C12FFE">
        <w:rPr>
          <w:rFonts w:ascii="Times New Roman" w:hAnsi="Times New Roman"/>
          <w:sz w:val="24"/>
          <w:szCs w:val="24"/>
        </w:rPr>
        <w:t>Ef 6,6</w:t>
      </w:r>
    </w:p>
    <w:p w14:paraId="764304D7" w14:textId="0B91CBD6" w:rsidR="00156013" w:rsidRDefault="00BA23DC">
      <w:pPr>
        <w:pStyle w:val="Listaszerbekezds"/>
        <w:numPr>
          <w:ilvl w:val="0"/>
          <w:numId w:val="21"/>
        </w:numPr>
        <w:ind w:left="0" w:firstLine="567"/>
        <w:jc w:val="both"/>
        <w:rPr>
          <w:rFonts w:ascii="Times New Roman" w:hAnsi="Times New Roman"/>
          <w:sz w:val="24"/>
          <w:szCs w:val="24"/>
        </w:rPr>
      </w:pPr>
      <w:r>
        <w:rPr>
          <w:rFonts w:ascii="Times New Roman" w:hAnsi="Times New Roman"/>
          <w:sz w:val="24"/>
          <w:szCs w:val="24"/>
        </w:rPr>
        <w:t>Ef 6,7</w:t>
      </w:r>
      <w:ins w:id="681" w:author="Kalicz Gizella" w:date="2026-07-07T14:59:00Z">
        <w:r w:rsidR="00E60A9C" w:rsidRPr="00A53924">
          <w:rPr>
            <w:rFonts w:ascii="Times New Roman" w:hAnsi="Times New Roman"/>
            <w:sz w:val="24"/>
            <w:szCs w:val="24"/>
          </w:rPr>
          <w:t>–</w:t>
        </w:r>
      </w:ins>
      <w:del w:id="682" w:author="Kalicz Gizella" w:date="2026-07-07T14:59:00Z">
        <w:r w:rsidDel="00E60A9C">
          <w:rPr>
            <w:rFonts w:ascii="Times New Roman" w:hAnsi="Times New Roman"/>
            <w:sz w:val="24"/>
            <w:szCs w:val="24"/>
          </w:rPr>
          <w:delText xml:space="preserve"> </w:delText>
        </w:r>
        <w:r w:rsidDel="00E60A9C">
          <w:delText>—</w:delText>
        </w:r>
        <w:r w:rsidDel="00E60A9C">
          <w:rPr>
            <w:rFonts w:ascii="Times New Roman" w:hAnsi="Times New Roman"/>
            <w:sz w:val="24"/>
            <w:szCs w:val="24"/>
          </w:rPr>
          <w:delText xml:space="preserve"> </w:delText>
        </w:r>
      </w:del>
      <w:r w:rsidR="00C12FFE" w:rsidRPr="00C12FFE">
        <w:rPr>
          <w:rFonts w:ascii="Times New Roman" w:hAnsi="Times New Roman"/>
          <w:sz w:val="24"/>
          <w:szCs w:val="24"/>
        </w:rPr>
        <w:t>8</w:t>
      </w:r>
    </w:p>
    <w:p w14:paraId="041D91B6" w14:textId="0F3E2ADC" w:rsidR="00156013" w:rsidRDefault="00BA23DC">
      <w:pPr>
        <w:pStyle w:val="Listaszerbekezds"/>
        <w:numPr>
          <w:ilvl w:val="0"/>
          <w:numId w:val="21"/>
        </w:numPr>
        <w:ind w:left="0" w:firstLine="567"/>
        <w:jc w:val="both"/>
        <w:rPr>
          <w:rFonts w:ascii="Times New Roman" w:hAnsi="Times New Roman"/>
          <w:sz w:val="24"/>
          <w:szCs w:val="24"/>
        </w:rPr>
      </w:pPr>
      <w:r>
        <w:rPr>
          <w:rFonts w:ascii="Times New Roman" w:hAnsi="Times New Roman"/>
          <w:sz w:val="24"/>
          <w:szCs w:val="24"/>
        </w:rPr>
        <w:t>Kol 3,16</w:t>
      </w:r>
      <w:ins w:id="683" w:author="Kalicz Gizella" w:date="2026-07-07T14:59:00Z">
        <w:r w:rsidR="00E60A9C" w:rsidRPr="00A53924">
          <w:rPr>
            <w:rFonts w:ascii="Times New Roman" w:hAnsi="Times New Roman"/>
            <w:sz w:val="24"/>
            <w:szCs w:val="24"/>
          </w:rPr>
          <w:t>–</w:t>
        </w:r>
      </w:ins>
      <w:del w:id="684" w:author="Kalicz Gizella" w:date="2026-07-07T14:59:00Z">
        <w:r w:rsidDel="00E60A9C">
          <w:delText>—</w:delText>
        </w:r>
      </w:del>
      <w:r w:rsidR="00C12FFE" w:rsidRPr="00C12FFE">
        <w:rPr>
          <w:rFonts w:ascii="Times New Roman" w:hAnsi="Times New Roman"/>
          <w:sz w:val="24"/>
          <w:szCs w:val="24"/>
        </w:rPr>
        <w:t>17</w:t>
      </w:r>
    </w:p>
    <w:p w14:paraId="7D6BB247" w14:textId="610E2238" w:rsidR="00156013" w:rsidRDefault="00BA23DC">
      <w:pPr>
        <w:pStyle w:val="Listaszerbekezds"/>
        <w:numPr>
          <w:ilvl w:val="0"/>
          <w:numId w:val="21"/>
        </w:numPr>
        <w:ind w:left="0" w:firstLine="567"/>
        <w:jc w:val="both"/>
        <w:rPr>
          <w:ins w:id="685" w:author="Kalicz Gizella" w:date="2026-07-08T11:17:00Z"/>
          <w:rFonts w:ascii="Times New Roman" w:hAnsi="Times New Roman"/>
          <w:sz w:val="24"/>
          <w:szCs w:val="24"/>
        </w:rPr>
      </w:pPr>
      <w:r>
        <w:rPr>
          <w:rFonts w:ascii="Times New Roman" w:hAnsi="Times New Roman"/>
          <w:sz w:val="24"/>
          <w:szCs w:val="24"/>
        </w:rPr>
        <w:lastRenderedPageBreak/>
        <w:t>Kol 3,23</w:t>
      </w:r>
      <w:ins w:id="686" w:author="Kalicz Gizella" w:date="2026-07-07T15:00:00Z">
        <w:r w:rsidR="00E60A9C" w:rsidRPr="00A53924">
          <w:rPr>
            <w:rFonts w:ascii="Times New Roman" w:hAnsi="Times New Roman"/>
            <w:sz w:val="24"/>
            <w:szCs w:val="24"/>
          </w:rPr>
          <w:t>–</w:t>
        </w:r>
      </w:ins>
      <w:del w:id="687" w:author="Kalicz Gizella" w:date="2026-07-07T15:00:00Z">
        <w:r w:rsidDel="00E60A9C">
          <w:delText xml:space="preserve">— </w:delText>
        </w:r>
      </w:del>
      <w:r>
        <w:rPr>
          <w:rFonts w:ascii="Times New Roman" w:hAnsi="Times New Roman"/>
          <w:sz w:val="24"/>
          <w:szCs w:val="24"/>
        </w:rPr>
        <w:t>24</w:t>
      </w:r>
    </w:p>
    <w:p w14:paraId="7643A9B7" w14:textId="77777777" w:rsidR="006F37DC" w:rsidRDefault="006F37DC">
      <w:pPr>
        <w:pStyle w:val="Listaszerbekezds"/>
        <w:ind w:left="567"/>
        <w:jc w:val="both"/>
        <w:rPr>
          <w:rFonts w:ascii="Times New Roman" w:hAnsi="Times New Roman"/>
          <w:sz w:val="24"/>
          <w:szCs w:val="24"/>
        </w:rPr>
        <w:pPrChange w:id="688" w:author="Kalicz Gizella" w:date="2026-07-08T11:17:00Z">
          <w:pPr>
            <w:pStyle w:val="Listaszerbekezds"/>
            <w:numPr>
              <w:numId w:val="21"/>
            </w:numPr>
            <w:ind w:left="0" w:firstLine="567"/>
            <w:jc w:val="both"/>
          </w:pPr>
        </w:pPrChange>
      </w:pPr>
    </w:p>
    <w:p w14:paraId="27A352B8" w14:textId="77777777" w:rsidR="00156013" w:rsidRDefault="00C12FFE">
      <w:pPr>
        <w:pStyle w:val="Listaszerbekezds"/>
        <w:numPr>
          <w:ilvl w:val="0"/>
          <w:numId w:val="18"/>
        </w:numPr>
        <w:ind w:left="0" w:firstLine="567"/>
        <w:jc w:val="both"/>
        <w:rPr>
          <w:rFonts w:ascii="Times New Roman" w:hAnsi="Times New Roman"/>
          <w:sz w:val="24"/>
          <w:szCs w:val="24"/>
        </w:rPr>
      </w:pPr>
      <w:r w:rsidRPr="00C12FFE">
        <w:rPr>
          <w:rFonts w:ascii="Times New Roman" w:hAnsi="Times New Roman"/>
          <w:sz w:val="24"/>
          <w:szCs w:val="24"/>
        </w:rPr>
        <w:t xml:space="preserve">Általánosan elterjedt félreértések </w:t>
      </w:r>
    </w:p>
    <w:p w14:paraId="3FA91950" w14:textId="77777777" w:rsidR="00156013" w:rsidRDefault="00C12FFE">
      <w:pPr>
        <w:pStyle w:val="Listaszerbekezds"/>
        <w:numPr>
          <w:ilvl w:val="0"/>
          <w:numId w:val="22"/>
        </w:numPr>
        <w:ind w:left="0" w:firstLine="567"/>
        <w:jc w:val="both"/>
        <w:rPr>
          <w:rFonts w:ascii="Times New Roman" w:hAnsi="Times New Roman"/>
          <w:sz w:val="24"/>
          <w:szCs w:val="24"/>
        </w:rPr>
      </w:pPr>
      <w:r w:rsidRPr="00C12FFE">
        <w:rPr>
          <w:rFonts w:ascii="Times New Roman" w:hAnsi="Times New Roman"/>
          <w:sz w:val="24"/>
          <w:szCs w:val="24"/>
        </w:rPr>
        <w:t>az a munka, amit társadalmilag többre tartunk, értékesebb Isten szemében (?)</w:t>
      </w:r>
    </w:p>
    <w:p w14:paraId="553CDBF1" w14:textId="77777777" w:rsidR="00156013" w:rsidRDefault="00C12FFE">
      <w:pPr>
        <w:pStyle w:val="Listaszerbekezds"/>
        <w:numPr>
          <w:ilvl w:val="0"/>
          <w:numId w:val="22"/>
        </w:numPr>
        <w:ind w:left="0" w:firstLine="567"/>
        <w:jc w:val="both"/>
        <w:rPr>
          <w:rFonts w:ascii="Times New Roman" w:hAnsi="Times New Roman"/>
          <w:sz w:val="24"/>
          <w:szCs w:val="24"/>
        </w:rPr>
      </w:pPr>
      <w:r w:rsidRPr="00C12FFE">
        <w:rPr>
          <w:rFonts w:ascii="Times New Roman" w:hAnsi="Times New Roman"/>
          <w:sz w:val="24"/>
          <w:szCs w:val="24"/>
        </w:rPr>
        <w:t>a munkánk egyenlő az identitásunkkal (?) „Ki vagy? Orvos vagyok…”</w:t>
      </w:r>
    </w:p>
    <w:p w14:paraId="1ACE8A24" w14:textId="77777777" w:rsidR="00156013" w:rsidRDefault="00C12FFE">
      <w:pPr>
        <w:pStyle w:val="Listaszerbekezds"/>
        <w:numPr>
          <w:ilvl w:val="0"/>
          <w:numId w:val="22"/>
        </w:numPr>
        <w:ind w:left="0" w:firstLine="567"/>
        <w:jc w:val="both"/>
        <w:rPr>
          <w:rFonts w:ascii="Times New Roman" w:hAnsi="Times New Roman"/>
          <w:sz w:val="24"/>
          <w:szCs w:val="24"/>
        </w:rPr>
      </w:pPr>
      <w:r w:rsidRPr="00C12FFE">
        <w:rPr>
          <w:rFonts w:ascii="Times New Roman" w:hAnsi="Times New Roman"/>
          <w:sz w:val="24"/>
          <w:szCs w:val="24"/>
        </w:rPr>
        <w:t>a munkánk annyira értékes, amennyit megkeresünk vele (?)</w:t>
      </w:r>
    </w:p>
    <w:p w14:paraId="0096358A" w14:textId="77777777" w:rsidR="00156013" w:rsidRDefault="00C12FFE">
      <w:pPr>
        <w:pStyle w:val="Listaszerbekezds"/>
        <w:numPr>
          <w:ilvl w:val="0"/>
          <w:numId w:val="22"/>
        </w:numPr>
        <w:ind w:left="0" w:firstLine="567"/>
        <w:jc w:val="both"/>
        <w:rPr>
          <w:rFonts w:ascii="Times New Roman" w:hAnsi="Times New Roman"/>
          <w:sz w:val="24"/>
          <w:szCs w:val="24"/>
        </w:rPr>
      </w:pPr>
      <w:r w:rsidRPr="00C12FFE">
        <w:rPr>
          <w:rFonts w:ascii="Times New Roman" w:hAnsi="Times New Roman"/>
          <w:sz w:val="24"/>
          <w:szCs w:val="24"/>
        </w:rPr>
        <w:t>két véglet: „a munkám rossz, szabadulni akarok” / „a munkám mindenem, hagyjatok”</w:t>
      </w:r>
    </w:p>
    <w:p w14:paraId="1D9093ED" w14:textId="5BF64378" w:rsidR="00156013" w:rsidRDefault="00C12FFE">
      <w:pPr>
        <w:pStyle w:val="Listaszerbekezds"/>
        <w:numPr>
          <w:ilvl w:val="0"/>
          <w:numId w:val="22"/>
        </w:numPr>
        <w:ind w:left="0" w:firstLine="567"/>
        <w:jc w:val="both"/>
        <w:rPr>
          <w:ins w:id="689" w:author="Kalicz Gizella" w:date="2026-07-08T11:17:00Z"/>
          <w:rFonts w:ascii="Times New Roman" w:hAnsi="Times New Roman"/>
          <w:sz w:val="24"/>
          <w:szCs w:val="24"/>
        </w:rPr>
      </w:pPr>
      <w:r w:rsidRPr="00C12FFE">
        <w:rPr>
          <w:rFonts w:ascii="Times New Roman" w:hAnsi="Times New Roman"/>
          <w:sz w:val="24"/>
          <w:szCs w:val="24"/>
        </w:rPr>
        <w:t>Ef 4,1: valódi elhívásunk (hivatásunk). éljetek méltón ehhez az elhívatáshoz, amellyel elhívattatok. A világi szakmád egy elhívás, a kereszténység része.</w:t>
      </w:r>
    </w:p>
    <w:p w14:paraId="11872CA9" w14:textId="77777777" w:rsidR="006F37DC" w:rsidRDefault="006F37DC">
      <w:pPr>
        <w:pStyle w:val="Listaszerbekezds"/>
        <w:ind w:left="567"/>
        <w:jc w:val="both"/>
        <w:rPr>
          <w:rFonts w:ascii="Times New Roman" w:hAnsi="Times New Roman"/>
          <w:sz w:val="24"/>
          <w:szCs w:val="24"/>
        </w:rPr>
        <w:pPrChange w:id="690" w:author="Kalicz Gizella" w:date="2026-07-08T11:17:00Z">
          <w:pPr>
            <w:pStyle w:val="Listaszerbekezds"/>
            <w:numPr>
              <w:numId w:val="22"/>
            </w:numPr>
            <w:ind w:left="0" w:firstLine="567"/>
            <w:jc w:val="both"/>
          </w:pPr>
        </w:pPrChange>
      </w:pPr>
    </w:p>
    <w:p w14:paraId="4E87A5B1" w14:textId="77777777" w:rsidR="00156013" w:rsidRDefault="00C12FFE">
      <w:pPr>
        <w:pStyle w:val="Listaszerbekezds"/>
        <w:numPr>
          <w:ilvl w:val="0"/>
          <w:numId w:val="18"/>
        </w:numPr>
        <w:ind w:left="0" w:firstLine="567"/>
        <w:jc w:val="both"/>
        <w:rPr>
          <w:rFonts w:ascii="Times New Roman" w:hAnsi="Times New Roman"/>
          <w:sz w:val="24"/>
          <w:szCs w:val="24"/>
        </w:rPr>
      </w:pPr>
      <w:r w:rsidRPr="00C12FFE">
        <w:rPr>
          <w:rFonts w:ascii="Times New Roman" w:hAnsi="Times New Roman"/>
          <w:sz w:val="24"/>
          <w:szCs w:val="24"/>
        </w:rPr>
        <w:t>Egy munkás értéke</w:t>
      </w:r>
    </w:p>
    <w:p w14:paraId="44EC5E4A" w14:textId="77777777" w:rsidR="00156013" w:rsidRDefault="00C12FFE">
      <w:pPr>
        <w:pStyle w:val="Listaszerbekezds"/>
        <w:ind w:left="0" w:firstLine="567"/>
        <w:jc w:val="both"/>
        <w:rPr>
          <w:rFonts w:ascii="Times New Roman" w:hAnsi="Times New Roman"/>
          <w:sz w:val="24"/>
          <w:szCs w:val="24"/>
        </w:rPr>
      </w:pPr>
      <w:r w:rsidRPr="00C12FFE">
        <w:rPr>
          <w:rFonts w:ascii="Times New Roman" w:hAnsi="Times New Roman"/>
          <w:sz w:val="24"/>
          <w:szCs w:val="24"/>
        </w:rPr>
        <w:t>3 elv, amely igazolja, hogy pénzt fogadjunk el másoktól:</w:t>
      </w:r>
    </w:p>
    <w:p w14:paraId="3AEA1D17" w14:textId="77777777" w:rsidR="00156013" w:rsidRDefault="00C12FFE">
      <w:pPr>
        <w:pStyle w:val="Listaszerbekezds"/>
        <w:numPr>
          <w:ilvl w:val="0"/>
          <w:numId w:val="23"/>
        </w:numPr>
        <w:ind w:left="0" w:firstLine="567"/>
        <w:jc w:val="both"/>
        <w:rPr>
          <w:rFonts w:ascii="Times New Roman" w:hAnsi="Times New Roman"/>
          <w:sz w:val="24"/>
          <w:szCs w:val="24"/>
        </w:rPr>
      </w:pPr>
      <w:r w:rsidRPr="00C12FFE">
        <w:rPr>
          <w:rFonts w:ascii="Times New Roman" w:hAnsi="Times New Roman"/>
          <w:sz w:val="24"/>
          <w:szCs w:val="24"/>
        </w:rPr>
        <w:t>A csere törvénye / pénzt adunk áruért, termékért</w:t>
      </w:r>
    </w:p>
    <w:p w14:paraId="426ADDE3" w14:textId="77777777" w:rsidR="00156013" w:rsidRDefault="00C12FFE">
      <w:pPr>
        <w:pStyle w:val="Listaszerbekezds"/>
        <w:numPr>
          <w:ilvl w:val="0"/>
          <w:numId w:val="23"/>
        </w:numPr>
        <w:ind w:left="0" w:firstLine="567"/>
        <w:jc w:val="both"/>
        <w:rPr>
          <w:rFonts w:ascii="Times New Roman" w:hAnsi="Times New Roman"/>
          <w:sz w:val="24"/>
          <w:szCs w:val="24"/>
        </w:rPr>
      </w:pPr>
      <w:r w:rsidRPr="00C12FFE">
        <w:rPr>
          <w:rFonts w:ascii="Times New Roman" w:hAnsi="Times New Roman"/>
          <w:sz w:val="24"/>
          <w:szCs w:val="24"/>
        </w:rPr>
        <w:t>A szolgálat törvénye / fizetségért szolgálatot teljesítünk a másiknak</w:t>
      </w:r>
    </w:p>
    <w:p w14:paraId="18CF21D6" w14:textId="494937DB" w:rsidR="00156013" w:rsidRDefault="00C12FFE">
      <w:pPr>
        <w:pStyle w:val="Listaszerbekezds"/>
        <w:numPr>
          <w:ilvl w:val="0"/>
          <w:numId w:val="23"/>
        </w:numPr>
        <w:ind w:left="0" w:firstLine="567"/>
        <w:jc w:val="both"/>
        <w:rPr>
          <w:ins w:id="691" w:author="Kalicz Gizella" w:date="2026-07-08T11:17:00Z"/>
          <w:rFonts w:ascii="Times New Roman" w:hAnsi="Times New Roman"/>
          <w:sz w:val="24"/>
          <w:szCs w:val="24"/>
        </w:rPr>
      </w:pPr>
      <w:r w:rsidRPr="00C12FFE">
        <w:rPr>
          <w:rFonts w:ascii="Times New Roman" w:hAnsi="Times New Roman"/>
          <w:sz w:val="24"/>
          <w:szCs w:val="24"/>
        </w:rPr>
        <w:t>A szeretet törvénye / ellenszolgáltatás nélkül, pénzt adunk valakinek szeretetből</w:t>
      </w:r>
    </w:p>
    <w:p w14:paraId="18F0B77C" w14:textId="77777777" w:rsidR="006F37DC" w:rsidRDefault="006F37DC">
      <w:pPr>
        <w:pStyle w:val="Listaszerbekezds"/>
        <w:ind w:left="567"/>
        <w:jc w:val="both"/>
        <w:rPr>
          <w:rFonts w:ascii="Times New Roman" w:hAnsi="Times New Roman"/>
          <w:sz w:val="24"/>
          <w:szCs w:val="24"/>
        </w:rPr>
        <w:pPrChange w:id="692" w:author="Kalicz Gizella" w:date="2026-07-08T11:17:00Z">
          <w:pPr>
            <w:pStyle w:val="Listaszerbekezds"/>
            <w:numPr>
              <w:numId w:val="23"/>
            </w:numPr>
            <w:ind w:left="0" w:firstLine="567"/>
            <w:jc w:val="both"/>
          </w:pPr>
        </w:pPrChange>
      </w:pPr>
    </w:p>
    <w:p w14:paraId="5D51D672" w14:textId="77777777" w:rsidR="00156013" w:rsidRDefault="00C12FFE">
      <w:pPr>
        <w:pStyle w:val="Listaszerbekezds"/>
        <w:numPr>
          <w:ilvl w:val="0"/>
          <w:numId w:val="18"/>
        </w:numPr>
        <w:ind w:left="0" w:firstLine="567"/>
        <w:jc w:val="both"/>
        <w:rPr>
          <w:rFonts w:ascii="Times New Roman" w:hAnsi="Times New Roman"/>
          <w:sz w:val="24"/>
          <w:szCs w:val="24"/>
        </w:rPr>
      </w:pPr>
      <w:r w:rsidRPr="00C12FFE">
        <w:rPr>
          <w:rFonts w:ascii="Times New Roman" w:hAnsi="Times New Roman"/>
          <w:sz w:val="24"/>
          <w:szCs w:val="24"/>
        </w:rPr>
        <w:t xml:space="preserve">Nem „belebonyolódni” </w:t>
      </w:r>
    </w:p>
    <w:p w14:paraId="279CCD19" w14:textId="3B54144B" w:rsidR="00156013" w:rsidRDefault="00C12FFE">
      <w:pPr>
        <w:pStyle w:val="Listaszerbekezds"/>
        <w:numPr>
          <w:ilvl w:val="0"/>
          <w:numId w:val="24"/>
        </w:numPr>
        <w:ind w:left="0" w:firstLine="567"/>
        <w:jc w:val="both"/>
        <w:rPr>
          <w:rFonts w:ascii="Times New Roman" w:hAnsi="Times New Roman"/>
          <w:sz w:val="24"/>
          <w:szCs w:val="24"/>
        </w:rPr>
      </w:pPr>
      <w:r w:rsidRPr="00C12FFE">
        <w:rPr>
          <w:rFonts w:ascii="Times New Roman" w:hAnsi="Times New Roman"/>
          <w:sz w:val="24"/>
          <w:szCs w:val="24"/>
        </w:rPr>
        <w:t>2</w:t>
      </w:r>
      <w:del w:id="693" w:author="Kalicz Gizella" w:date="2026-07-08T11:18:00Z">
        <w:r w:rsidRPr="00C12FFE" w:rsidDel="006F37DC">
          <w:rPr>
            <w:rFonts w:ascii="Times New Roman" w:hAnsi="Times New Roman"/>
            <w:sz w:val="24"/>
            <w:szCs w:val="24"/>
          </w:rPr>
          <w:delText xml:space="preserve"> </w:delText>
        </w:r>
      </w:del>
      <w:r w:rsidRPr="00C12FFE">
        <w:rPr>
          <w:rFonts w:ascii="Times New Roman" w:hAnsi="Times New Roman"/>
          <w:sz w:val="24"/>
          <w:szCs w:val="24"/>
        </w:rPr>
        <w:t>Tim 2,4: elfelej</w:t>
      </w:r>
      <w:r w:rsidR="0014733A">
        <w:rPr>
          <w:rFonts w:ascii="Times New Roman" w:hAnsi="Times New Roman"/>
          <w:sz w:val="24"/>
          <w:szCs w:val="24"/>
        </w:rPr>
        <w:t>tk</w:t>
      </w:r>
      <w:del w:id="694" w:author="Kalicz Gizella" w:date="2026-07-07T15:00:00Z">
        <w:r w:rsidR="0014733A" w:rsidDel="00E60A9C">
          <w:rPr>
            <w:rFonts w:ascii="Times New Roman" w:hAnsi="Times New Roman"/>
            <w:sz w:val="24"/>
            <w:szCs w:val="24"/>
          </w:rPr>
          <w:delText>.</w:delText>
        </w:r>
      </w:del>
      <w:r w:rsidRPr="00C12FFE">
        <w:rPr>
          <w:rFonts w:ascii="Times New Roman" w:hAnsi="Times New Roman"/>
          <w:sz w:val="24"/>
          <w:szCs w:val="24"/>
        </w:rPr>
        <w:t>ezünk az imáról, Bibliaolvasásról</w:t>
      </w:r>
    </w:p>
    <w:p w14:paraId="45751152" w14:textId="77777777" w:rsidR="00156013" w:rsidRDefault="00C12FFE">
      <w:pPr>
        <w:pStyle w:val="Listaszerbekezds"/>
        <w:numPr>
          <w:ilvl w:val="0"/>
          <w:numId w:val="24"/>
        </w:numPr>
        <w:ind w:left="0" w:firstLine="567"/>
        <w:jc w:val="both"/>
        <w:rPr>
          <w:rFonts w:ascii="Times New Roman" w:hAnsi="Times New Roman"/>
          <w:sz w:val="24"/>
          <w:szCs w:val="24"/>
        </w:rPr>
      </w:pPr>
      <w:r w:rsidRPr="00C12FFE">
        <w:rPr>
          <w:rFonts w:ascii="Times New Roman" w:hAnsi="Times New Roman"/>
          <w:sz w:val="24"/>
          <w:szCs w:val="24"/>
        </w:rPr>
        <w:t>1</w:t>
      </w:r>
      <w:del w:id="695" w:author="Kalicz Gizella" w:date="2026-07-08T11:18:00Z">
        <w:r w:rsidRPr="00C12FFE" w:rsidDel="006F37DC">
          <w:rPr>
            <w:rFonts w:ascii="Times New Roman" w:hAnsi="Times New Roman"/>
            <w:sz w:val="24"/>
            <w:szCs w:val="24"/>
          </w:rPr>
          <w:delText xml:space="preserve"> </w:delText>
        </w:r>
      </w:del>
      <w:r w:rsidRPr="00C12FFE">
        <w:rPr>
          <w:rFonts w:ascii="Times New Roman" w:hAnsi="Times New Roman"/>
          <w:sz w:val="24"/>
          <w:szCs w:val="24"/>
        </w:rPr>
        <w:t>Tim 6,6</w:t>
      </w:r>
    </w:p>
    <w:p w14:paraId="37265D71" w14:textId="1E3AA8E0" w:rsidR="00156013" w:rsidRDefault="00523BF3">
      <w:pPr>
        <w:pStyle w:val="Listaszerbekezds"/>
        <w:numPr>
          <w:ilvl w:val="0"/>
          <w:numId w:val="24"/>
        </w:numPr>
        <w:ind w:left="0" w:firstLine="567"/>
        <w:jc w:val="both"/>
        <w:rPr>
          <w:rFonts w:ascii="Times New Roman" w:hAnsi="Times New Roman"/>
          <w:sz w:val="24"/>
          <w:szCs w:val="24"/>
        </w:rPr>
      </w:pPr>
      <w:r>
        <w:rPr>
          <w:rFonts w:ascii="Times New Roman" w:hAnsi="Times New Roman"/>
          <w:sz w:val="24"/>
          <w:szCs w:val="24"/>
        </w:rPr>
        <w:t>1</w:t>
      </w:r>
      <w:del w:id="696" w:author="Kalicz Gizella" w:date="2026-07-08T11:18:00Z">
        <w:r w:rsidDel="006F37DC">
          <w:rPr>
            <w:rFonts w:ascii="Times New Roman" w:hAnsi="Times New Roman"/>
            <w:sz w:val="24"/>
            <w:szCs w:val="24"/>
          </w:rPr>
          <w:delText xml:space="preserve"> </w:delText>
        </w:r>
      </w:del>
      <w:r>
        <w:rPr>
          <w:rFonts w:ascii="Times New Roman" w:hAnsi="Times New Roman"/>
          <w:sz w:val="24"/>
          <w:szCs w:val="24"/>
        </w:rPr>
        <w:t>Tim 6,7</w:t>
      </w:r>
      <w:ins w:id="697" w:author="Kalicz Gizella" w:date="2026-07-07T15:00:00Z">
        <w:r w:rsidR="00E60A9C" w:rsidRPr="00A53924">
          <w:rPr>
            <w:rFonts w:ascii="Times New Roman" w:hAnsi="Times New Roman"/>
            <w:sz w:val="24"/>
            <w:szCs w:val="24"/>
          </w:rPr>
          <w:t>–</w:t>
        </w:r>
      </w:ins>
      <w:del w:id="698" w:author="Kalicz Gizella" w:date="2026-07-07T15:00:00Z">
        <w:r w:rsidDel="00E60A9C">
          <w:rPr>
            <w:rFonts w:ascii="Times New Roman" w:hAnsi="Times New Roman"/>
            <w:sz w:val="24"/>
            <w:szCs w:val="24"/>
          </w:rPr>
          <w:delText xml:space="preserve"> </w:delText>
        </w:r>
        <w:r w:rsidDel="00E60A9C">
          <w:delText>—</w:delText>
        </w:r>
      </w:del>
      <w:r w:rsidR="00C12FFE" w:rsidRPr="00C12FFE">
        <w:rPr>
          <w:rFonts w:ascii="Times New Roman" w:hAnsi="Times New Roman"/>
          <w:sz w:val="24"/>
          <w:szCs w:val="24"/>
        </w:rPr>
        <w:t>10</w:t>
      </w:r>
    </w:p>
    <w:p w14:paraId="55DB8C0B" w14:textId="13250B35" w:rsidR="00156013" w:rsidRDefault="00C12FFE">
      <w:pPr>
        <w:pStyle w:val="Listaszerbekezds"/>
        <w:numPr>
          <w:ilvl w:val="0"/>
          <w:numId w:val="24"/>
        </w:numPr>
        <w:ind w:left="0" w:firstLine="567"/>
        <w:jc w:val="both"/>
        <w:rPr>
          <w:rFonts w:ascii="Times New Roman" w:hAnsi="Times New Roman"/>
          <w:sz w:val="24"/>
          <w:szCs w:val="24"/>
        </w:rPr>
      </w:pPr>
      <w:del w:id="699" w:author="Kalicz Gizella" w:date="2026-07-08T11:18:00Z">
        <w:r w:rsidRPr="00C12FFE" w:rsidDel="00536D67">
          <w:rPr>
            <w:rFonts w:ascii="Times New Roman" w:hAnsi="Times New Roman"/>
            <w:sz w:val="24"/>
            <w:szCs w:val="24"/>
          </w:rPr>
          <w:delText>1</w:delText>
        </w:r>
        <w:r w:rsidRPr="00C12FFE" w:rsidDel="006F37DC">
          <w:rPr>
            <w:rFonts w:ascii="Times New Roman" w:hAnsi="Times New Roman"/>
            <w:sz w:val="24"/>
            <w:szCs w:val="24"/>
          </w:rPr>
          <w:delText xml:space="preserve"> </w:delText>
        </w:r>
      </w:del>
      <w:r w:rsidRPr="00C12FFE">
        <w:rPr>
          <w:rFonts w:ascii="Times New Roman" w:hAnsi="Times New Roman"/>
          <w:sz w:val="24"/>
          <w:szCs w:val="24"/>
        </w:rPr>
        <w:t>Tim 6,11</w:t>
      </w:r>
      <w:ins w:id="700" w:author="Kalicz Gizella" w:date="2026-07-08T11:18:00Z">
        <w:r w:rsidR="006F37DC" w:rsidRPr="00A53924">
          <w:rPr>
            <w:rFonts w:ascii="Times New Roman" w:hAnsi="Times New Roman"/>
            <w:sz w:val="24"/>
            <w:szCs w:val="24"/>
          </w:rPr>
          <w:t>–</w:t>
        </w:r>
      </w:ins>
      <w:del w:id="701" w:author="Kalicz Gizella" w:date="2026-07-08T11:18:00Z">
        <w:r w:rsidRPr="00C12FFE" w:rsidDel="006F37DC">
          <w:rPr>
            <w:rFonts w:ascii="Times New Roman" w:hAnsi="Times New Roman"/>
            <w:sz w:val="24"/>
            <w:szCs w:val="24"/>
          </w:rPr>
          <w:delText xml:space="preserve"> és </w:delText>
        </w:r>
      </w:del>
      <w:r w:rsidRPr="00C12FFE">
        <w:rPr>
          <w:rFonts w:ascii="Times New Roman" w:hAnsi="Times New Roman"/>
          <w:sz w:val="24"/>
          <w:szCs w:val="24"/>
        </w:rPr>
        <w:t>12</w:t>
      </w:r>
    </w:p>
    <w:p w14:paraId="62987396" w14:textId="77777777" w:rsidR="00156013" w:rsidRDefault="00156013">
      <w:pPr>
        <w:ind w:firstLine="567"/>
        <w:jc w:val="both"/>
        <w:rPr>
          <w:rFonts w:ascii="Times New Roman" w:hAnsi="Times New Roman"/>
          <w:b/>
          <w:sz w:val="24"/>
          <w:szCs w:val="24"/>
        </w:rPr>
      </w:pPr>
    </w:p>
    <w:p w14:paraId="0D97296C" w14:textId="77777777" w:rsidR="00156013" w:rsidRDefault="00C12FFE">
      <w:pPr>
        <w:ind w:firstLine="567"/>
        <w:jc w:val="both"/>
        <w:rPr>
          <w:rFonts w:ascii="Times New Roman" w:hAnsi="Times New Roman"/>
          <w:b/>
          <w:sz w:val="24"/>
          <w:szCs w:val="24"/>
        </w:rPr>
      </w:pPr>
      <w:r w:rsidRPr="00C12FFE">
        <w:rPr>
          <w:rFonts w:ascii="Times New Roman" w:hAnsi="Times New Roman"/>
          <w:b/>
          <w:sz w:val="24"/>
          <w:szCs w:val="24"/>
        </w:rPr>
        <w:t>A MUNKA BIBLIAI FELFOGÁSA</w:t>
      </w:r>
    </w:p>
    <w:p w14:paraId="7B1CC53C" w14:textId="77777777" w:rsidR="00156013" w:rsidRDefault="00C12FFE">
      <w:pPr>
        <w:ind w:firstLine="567"/>
        <w:jc w:val="both"/>
        <w:rPr>
          <w:rFonts w:ascii="Times New Roman" w:hAnsi="Times New Roman"/>
          <w:sz w:val="24"/>
          <w:szCs w:val="24"/>
        </w:rPr>
      </w:pPr>
      <w:r w:rsidRPr="00C12FFE">
        <w:rPr>
          <w:rFonts w:ascii="Times New Roman" w:hAnsi="Times New Roman"/>
          <w:sz w:val="24"/>
          <w:szCs w:val="24"/>
        </w:rPr>
        <w:t>Mandátum: „művelje és őrizze” (már a paradicsomban is tevékeny volt a boldogság)</w:t>
      </w:r>
    </w:p>
    <w:p w14:paraId="19C7870F" w14:textId="77777777" w:rsidR="00156013" w:rsidRDefault="00C12FFE">
      <w:pPr>
        <w:pStyle w:val="Listaszerbekezds"/>
        <w:numPr>
          <w:ilvl w:val="0"/>
          <w:numId w:val="26"/>
        </w:numPr>
        <w:ind w:left="0" w:firstLine="567"/>
        <w:jc w:val="both"/>
        <w:rPr>
          <w:rFonts w:ascii="Times New Roman" w:hAnsi="Times New Roman"/>
          <w:sz w:val="24"/>
          <w:szCs w:val="24"/>
        </w:rPr>
      </w:pPr>
      <w:r w:rsidRPr="00C12FFE">
        <w:rPr>
          <w:rFonts w:ascii="Times New Roman" w:hAnsi="Times New Roman"/>
          <w:sz w:val="24"/>
          <w:szCs w:val="24"/>
        </w:rPr>
        <w:t>az istenképűség egyik aspektusa: az ember uralkodhat minden teremtmény felett, kivéve az ember felett</w:t>
      </w:r>
    </w:p>
    <w:p w14:paraId="16951275" w14:textId="77777777" w:rsidR="00156013" w:rsidRDefault="00C12FFE">
      <w:pPr>
        <w:pStyle w:val="Listaszerbekezds"/>
        <w:numPr>
          <w:ilvl w:val="0"/>
          <w:numId w:val="26"/>
        </w:numPr>
        <w:ind w:left="0" w:firstLine="567"/>
        <w:jc w:val="both"/>
        <w:rPr>
          <w:rFonts w:ascii="Times New Roman" w:hAnsi="Times New Roman"/>
          <w:sz w:val="24"/>
          <w:szCs w:val="24"/>
        </w:rPr>
      </w:pPr>
      <w:r w:rsidRPr="00C12FFE">
        <w:rPr>
          <w:rFonts w:ascii="Times New Roman" w:hAnsi="Times New Roman"/>
          <w:sz w:val="24"/>
          <w:szCs w:val="24"/>
        </w:rPr>
        <w:t>az ember a munka által teremt kultúrát és civilizáció</w:t>
      </w:r>
    </w:p>
    <w:p w14:paraId="6FF1DB55" w14:textId="77777777" w:rsidR="00156013" w:rsidRDefault="00C12FFE">
      <w:pPr>
        <w:pStyle w:val="Listaszerbekezds"/>
        <w:numPr>
          <w:ilvl w:val="0"/>
          <w:numId w:val="26"/>
        </w:numPr>
        <w:ind w:left="0" w:firstLine="567"/>
        <w:jc w:val="both"/>
        <w:rPr>
          <w:rFonts w:ascii="Times New Roman" w:hAnsi="Times New Roman"/>
          <w:sz w:val="24"/>
          <w:szCs w:val="24"/>
        </w:rPr>
      </w:pPr>
      <w:r w:rsidRPr="00C12FFE">
        <w:rPr>
          <w:rFonts w:ascii="Times New Roman" w:hAnsi="Times New Roman"/>
          <w:sz w:val="24"/>
          <w:szCs w:val="24"/>
        </w:rPr>
        <w:t>a munka egyszerre szolgálat és kreatív aktivitás</w:t>
      </w:r>
    </w:p>
    <w:p w14:paraId="2C783B00" w14:textId="77777777" w:rsidR="00156013" w:rsidRDefault="00C12FFE">
      <w:pPr>
        <w:pStyle w:val="Listaszerbekezds"/>
        <w:numPr>
          <w:ilvl w:val="0"/>
          <w:numId w:val="26"/>
        </w:numPr>
        <w:ind w:left="0" w:firstLine="567"/>
        <w:jc w:val="both"/>
        <w:rPr>
          <w:rFonts w:ascii="Times New Roman" w:hAnsi="Times New Roman"/>
          <w:sz w:val="24"/>
          <w:szCs w:val="24"/>
        </w:rPr>
      </w:pPr>
      <w:r w:rsidRPr="00C12FFE">
        <w:rPr>
          <w:rFonts w:ascii="Times New Roman" w:hAnsi="Times New Roman"/>
          <w:sz w:val="24"/>
          <w:szCs w:val="24"/>
        </w:rPr>
        <w:t>Jézus azáltal, hogy Isten országába hív, a munkának új értelmet és távlatot ad</w:t>
      </w:r>
    </w:p>
    <w:p w14:paraId="1B7C30DD" w14:textId="77777777" w:rsidR="00156013" w:rsidRDefault="00C12FFE">
      <w:pPr>
        <w:pStyle w:val="Listaszerbekezds"/>
        <w:numPr>
          <w:ilvl w:val="0"/>
          <w:numId w:val="26"/>
        </w:numPr>
        <w:ind w:left="0" w:firstLine="567"/>
        <w:jc w:val="both"/>
        <w:rPr>
          <w:rFonts w:ascii="Times New Roman" w:hAnsi="Times New Roman"/>
          <w:sz w:val="24"/>
          <w:szCs w:val="24"/>
        </w:rPr>
      </w:pPr>
      <w:r w:rsidRPr="00C12FFE">
        <w:rPr>
          <w:rFonts w:ascii="Times New Roman" w:hAnsi="Times New Roman"/>
          <w:sz w:val="24"/>
          <w:szCs w:val="24"/>
        </w:rPr>
        <w:t>A munka a küldetésében nyeri el végső értelmét és méltóságát</w:t>
      </w:r>
    </w:p>
    <w:p w14:paraId="066B5B2A" w14:textId="77777777" w:rsidR="00156013" w:rsidRDefault="00C12FFE">
      <w:pPr>
        <w:pStyle w:val="Listaszerbekezds"/>
        <w:numPr>
          <w:ilvl w:val="0"/>
          <w:numId w:val="26"/>
        </w:numPr>
        <w:ind w:left="0" w:firstLine="567"/>
        <w:jc w:val="both"/>
        <w:rPr>
          <w:rFonts w:ascii="Times New Roman" w:hAnsi="Times New Roman"/>
          <w:sz w:val="24"/>
          <w:szCs w:val="24"/>
        </w:rPr>
      </w:pPr>
      <w:r w:rsidRPr="00C12FFE">
        <w:rPr>
          <w:rFonts w:ascii="Times New Roman" w:hAnsi="Times New Roman"/>
          <w:sz w:val="24"/>
          <w:szCs w:val="24"/>
        </w:rPr>
        <w:t>A munka az Ú</w:t>
      </w:r>
      <w:r w:rsidR="00CC27C8">
        <w:rPr>
          <w:rFonts w:ascii="Times New Roman" w:hAnsi="Times New Roman"/>
          <w:sz w:val="24"/>
          <w:szCs w:val="24"/>
        </w:rPr>
        <w:t>Sz</w:t>
      </w:r>
      <w:r w:rsidRPr="00C12FFE">
        <w:rPr>
          <w:rFonts w:ascii="Times New Roman" w:hAnsi="Times New Roman"/>
          <w:sz w:val="24"/>
          <w:szCs w:val="24"/>
        </w:rPr>
        <w:t>-ben messiási értelmet kapott – nem lehet tétlenkedéssel tölteni az időt</w:t>
      </w:r>
    </w:p>
    <w:p w14:paraId="5F951BAB" w14:textId="77777777" w:rsidR="00156013" w:rsidRDefault="00C12FFE">
      <w:pPr>
        <w:ind w:firstLine="567"/>
        <w:jc w:val="both"/>
        <w:rPr>
          <w:rFonts w:ascii="Times New Roman" w:hAnsi="Times New Roman"/>
          <w:sz w:val="24"/>
          <w:szCs w:val="24"/>
        </w:rPr>
      </w:pPr>
      <w:r w:rsidRPr="00C12FFE">
        <w:rPr>
          <w:rFonts w:ascii="Times New Roman" w:hAnsi="Times New Roman"/>
          <w:sz w:val="24"/>
          <w:szCs w:val="24"/>
        </w:rPr>
        <w:t>Luther: „</w:t>
      </w:r>
      <w:r w:rsidRPr="00C12FFE">
        <w:rPr>
          <w:rFonts w:ascii="Times New Roman" w:hAnsi="Times New Roman"/>
          <w:bCs/>
          <w:sz w:val="24"/>
          <w:szCs w:val="24"/>
        </w:rPr>
        <w:t>Ha tudnám is, hogy holnap elpusztul a világ, még akkor is ültetnék egy almafát.”</w:t>
      </w:r>
    </w:p>
    <w:p w14:paraId="76535EE9" w14:textId="77777777" w:rsidR="00156013" w:rsidRDefault="00337BC5">
      <w:pPr>
        <w:ind w:firstLine="567"/>
        <w:jc w:val="both"/>
        <w:rPr>
          <w:rFonts w:ascii="Times New Roman" w:hAnsi="Times New Roman"/>
          <w:b/>
          <w:sz w:val="24"/>
          <w:szCs w:val="24"/>
        </w:rPr>
      </w:pPr>
      <w:r>
        <w:rPr>
          <w:rFonts w:ascii="Times New Roman" w:hAnsi="Times New Roman"/>
          <w:b/>
          <w:sz w:val="24"/>
          <w:szCs w:val="24"/>
        </w:rPr>
        <w:t>A REFORMÁTORI MUNKAETIKA</w:t>
      </w:r>
    </w:p>
    <w:p w14:paraId="776D1125" w14:textId="77777777" w:rsidR="00156013" w:rsidRDefault="00C12FFE">
      <w:pPr>
        <w:pStyle w:val="Listaszerbekezds"/>
        <w:numPr>
          <w:ilvl w:val="0"/>
          <w:numId w:val="28"/>
        </w:numPr>
        <w:ind w:left="0" w:firstLine="567"/>
        <w:jc w:val="both"/>
        <w:rPr>
          <w:rFonts w:ascii="Times New Roman" w:hAnsi="Times New Roman"/>
          <w:sz w:val="24"/>
          <w:szCs w:val="24"/>
        </w:rPr>
      </w:pPr>
      <w:r w:rsidRPr="00C12FFE">
        <w:rPr>
          <w:rFonts w:ascii="Times New Roman" w:hAnsi="Times New Roman"/>
          <w:sz w:val="24"/>
          <w:szCs w:val="24"/>
        </w:rPr>
        <w:t>középkori szerzetesrendek: imádság és munka ritmusa (szent és profán a hivatásban is elvált). Ora et labora: imádkozz és dolgozz</w:t>
      </w:r>
    </w:p>
    <w:p w14:paraId="2E37A610" w14:textId="77777777" w:rsidR="00156013" w:rsidRDefault="00C12FFE">
      <w:pPr>
        <w:pStyle w:val="Listaszerbekezds"/>
        <w:numPr>
          <w:ilvl w:val="0"/>
          <w:numId w:val="28"/>
        </w:numPr>
        <w:ind w:left="0" w:firstLine="567"/>
        <w:jc w:val="both"/>
        <w:rPr>
          <w:rFonts w:ascii="Times New Roman" w:hAnsi="Times New Roman"/>
          <w:sz w:val="24"/>
          <w:szCs w:val="24"/>
        </w:rPr>
      </w:pPr>
      <w:r w:rsidRPr="00C12FFE">
        <w:rPr>
          <w:rFonts w:ascii="Times New Roman" w:hAnsi="Times New Roman"/>
          <w:sz w:val="24"/>
          <w:szCs w:val="24"/>
        </w:rPr>
        <w:t>reformáció: a világi hivatást az egyházi hivatás szintjére emelte</w:t>
      </w:r>
    </w:p>
    <w:p w14:paraId="27EA83C3" w14:textId="196F9343" w:rsidR="00156013" w:rsidRDefault="00C12FFE">
      <w:pPr>
        <w:pStyle w:val="Listaszerbekezds"/>
        <w:numPr>
          <w:ilvl w:val="0"/>
          <w:numId w:val="28"/>
        </w:numPr>
        <w:ind w:left="0" w:firstLine="567"/>
        <w:jc w:val="both"/>
        <w:rPr>
          <w:rFonts w:ascii="Times New Roman" w:hAnsi="Times New Roman"/>
          <w:sz w:val="24"/>
          <w:szCs w:val="24"/>
        </w:rPr>
      </w:pPr>
      <w:r w:rsidRPr="00C12FFE">
        <w:rPr>
          <w:rFonts w:ascii="Times New Roman" w:hAnsi="Times New Roman"/>
          <w:sz w:val="24"/>
          <w:szCs w:val="24"/>
        </w:rPr>
        <w:t>egyetemes papság: minden ember elhívott – az elhívás nem csak a mennyei üdvösségre, hanem a földi munkára is vona</w:t>
      </w:r>
      <w:r w:rsidR="0014733A">
        <w:rPr>
          <w:rFonts w:ascii="Times New Roman" w:hAnsi="Times New Roman"/>
          <w:sz w:val="24"/>
          <w:szCs w:val="24"/>
        </w:rPr>
        <w:t>tk</w:t>
      </w:r>
      <w:del w:id="702" w:author="Kalicz Gizella" w:date="2026-07-07T15:00:00Z">
        <w:r w:rsidR="0014733A" w:rsidDel="00A96DE4">
          <w:rPr>
            <w:rFonts w:ascii="Times New Roman" w:hAnsi="Times New Roman"/>
            <w:sz w:val="24"/>
            <w:szCs w:val="24"/>
          </w:rPr>
          <w:delText>.</w:delText>
        </w:r>
      </w:del>
      <w:r w:rsidRPr="00C12FFE">
        <w:rPr>
          <w:rFonts w:ascii="Times New Roman" w:hAnsi="Times New Roman"/>
          <w:sz w:val="24"/>
          <w:szCs w:val="24"/>
        </w:rPr>
        <w:t>ozik</w:t>
      </w:r>
    </w:p>
    <w:p w14:paraId="6ACDA269" w14:textId="77777777" w:rsidR="00156013" w:rsidRDefault="00C12FFE">
      <w:pPr>
        <w:pStyle w:val="Listaszerbekezds"/>
        <w:numPr>
          <w:ilvl w:val="0"/>
          <w:numId w:val="28"/>
        </w:numPr>
        <w:ind w:left="0" w:firstLine="567"/>
        <w:jc w:val="both"/>
        <w:rPr>
          <w:rFonts w:ascii="Times New Roman" w:hAnsi="Times New Roman"/>
          <w:sz w:val="24"/>
          <w:szCs w:val="24"/>
        </w:rPr>
      </w:pPr>
      <w:r w:rsidRPr="00C12FFE">
        <w:rPr>
          <w:rFonts w:ascii="Times New Roman" w:hAnsi="Times New Roman"/>
          <w:sz w:val="24"/>
          <w:szCs w:val="24"/>
        </w:rPr>
        <w:lastRenderedPageBreak/>
        <w:t>Luther: szakma = hivatás (Beruf -„berufen” = elhív)</w:t>
      </w:r>
    </w:p>
    <w:p w14:paraId="6DDC766D" w14:textId="77777777" w:rsidR="00156013" w:rsidRDefault="00C12FFE">
      <w:pPr>
        <w:pStyle w:val="Listaszerbekezds"/>
        <w:numPr>
          <w:ilvl w:val="0"/>
          <w:numId w:val="28"/>
        </w:numPr>
        <w:ind w:left="0" w:firstLine="567"/>
        <w:jc w:val="both"/>
        <w:rPr>
          <w:rFonts w:ascii="Times New Roman" w:hAnsi="Times New Roman"/>
          <w:sz w:val="24"/>
          <w:szCs w:val="24"/>
        </w:rPr>
      </w:pPr>
      <w:r w:rsidRPr="00C12FFE">
        <w:rPr>
          <w:rFonts w:ascii="Times New Roman" w:hAnsi="Times New Roman"/>
          <w:sz w:val="24"/>
          <w:szCs w:val="24"/>
        </w:rPr>
        <w:t>szent lehet a világi hivatás gyakorlása is</w:t>
      </w:r>
    </w:p>
    <w:p w14:paraId="3DB81D2C" w14:textId="77777777" w:rsidR="00156013" w:rsidRDefault="00C12FFE">
      <w:pPr>
        <w:pStyle w:val="Listaszerbekezds"/>
        <w:numPr>
          <w:ilvl w:val="0"/>
          <w:numId w:val="28"/>
        </w:numPr>
        <w:ind w:left="0" w:firstLine="567"/>
        <w:jc w:val="both"/>
        <w:rPr>
          <w:rFonts w:ascii="Times New Roman" w:hAnsi="Times New Roman"/>
          <w:sz w:val="24"/>
          <w:szCs w:val="24"/>
        </w:rPr>
      </w:pPr>
      <w:r w:rsidRPr="00C12FFE">
        <w:rPr>
          <w:rFonts w:ascii="Times New Roman" w:hAnsi="Times New Roman"/>
          <w:b/>
          <w:sz w:val="24"/>
          <w:szCs w:val="24"/>
          <w:u w:val="single"/>
        </w:rPr>
        <w:t>problémák</w:t>
      </w:r>
      <w:r w:rsidRPr="00C12FFE">
        <w:rPr>
          <w:rFonts w:ascii="Times New Roman" w:hAnsi="Times New Roman"/>
          <w:sz w:val="24"/>
          <w:szCs w:val="24"/>
        </w:rPr>
        <w:t xml:space="preserve">: </w:t>
      </w:r>
      <w:r w:rsidRPr="00C12FFE">
        <w:rPr>
          <w:rFonts w:ascii="Times New Roman" w:hAnsi="Times New Roman"/>
          <w:sz w:val="24"/>
          <w:szCs w:val="24"/>
        </w:rPr>
        <w:tab/>
      </w:r>
    </w:p>
    <w:p w14:paraId="5B43F846" w14:textId="77777777" w:rsidR="00156013" w:rsidRDefault="00C12FFE">
      <w:pPr>
        <w:pStyle w:val="Listaszerbekezds"/>
        <w:numPr>
          <w:ilvl w:val="1"/>
          <w:numId w:val="28"/>
        </w:numPr>
        <w:ind w:left="0" w:firstLine="567"/>
        <w:jc w:val="both"/>
        <w:rPr>
          <w:rFonts w:ascii="Times New Roman" w:hAnsi="Times New Roman"/>
          <w:sz w:val="24"/>
          <w:szCs w:val="24"/>
        </w:rPr>
      </w:pPr>
      <w:r w:rsidRPr="00C12FFE">
        <w:rPr>
          <w:rFonts w:ascii="Times New Roman" w:hAnsi="Times New Roman"/>
          <w:sz w:val="24"/>
          <w:szCs w:val="24"/>
        </w:rPr>
        <w:t>a munka elszakadt sok esetben a közvetlen emberi kapcsolatoktól</w:t>
      </w:r>
    </w:p>
    <w:p w14:paraId="599886B8" w14:textId="77777777" w:rsidR="00156013" w:rsidRDefault="00C12FFE">
      <w:pPr>
        <w:pStyle w:val="Listaszerbekezds"/>
        <w:numPr>
          <w:ilvl w:val="1"/>
          <w:numId w:val="28"/>
        </w:numPr>
        <w:ind w:left="0" w:firstLine="567"/>
        <w:jc w:val="both"/>
        <w:rPr>
          <w:rFonts w:ascii="Times New Roman" w:hAnsi="Times New Roman"/>
          <w:sz w:val="24"/>
          <w:szCs w:val="24"/>
        </w:rPr>
      </w:pPr>
      <w:r w:rsidRPr="00C12FFE">
        <w:rPr>
          <w:rFonts w:ascii="Times New Roman" w:hAnsi="Times New Roman"/>
          <w:sz w:val="24"/>
          <w:szCs w:val="24"/>
        </w:rPr>
        <w:t xml:space="preserve">a foglalkozásunk mennyiben lehet ma a hivatásunk? </w:t>
      </w:r>
    </w:p>
    <w:p w14:paraId="4B753342" w14:textId="77777777" w:rsidR="00156013" w:rsidRDefault="00C12FFE">
      <w:pPr>
        <w:pStyle w:val="Listaszerbekezds"/>
        <w:numPr>
          <w:ilvl w:val="1"/>
          <w:numId w:val="28"/>
        </w:numPr>
        <w:ind w:left="0" w:firstLine="567"/>
        <w:jc w:val="both"/>
        <w:rPr>
          <w:rFonts w:ascii="Times New Roman" w:hAnsi="Times New Roman"/>
          <w:sz w:val="24"/>
          <w:szCs w:val="24"/>
        </w:rPr>
      </w:pPr>
      <w:r w:rsidRPr="00C12FFE">
        <w:rPr>
          <w:rFonts w:ascii="Times New Roman" w:hAnsi="Times New Roman"/>
          <w:sz w:val="24"/>
          <w:szCs w:val="24"/>
        </w:rPr>
        <w:t>pályaválasztás – pályamódosítás</w:t>
      </w:r>
    </w:p>
    <w:p w14:paraId="6A3C52D3" w14:textId="77777777" w:rsidR="00156013" w:rsidRDefault="00C12FFE">
      <w:pPr>
        <w:pStyle w:val="Listaszerbekezds"/>
        <w:numPr>
          <w:ilvl w:val="1"/>
          <w:numId w:val="28"/>
        </w:numPr>
        <w:ind w:left="0" w:firstLine="567"/>
        <w:jc w:val="both"/>
        <w:rPr>
          <w:rFonts w:ascii="Times New Roman" w:hAnsi="Times New Roman"/>
          <w:sz w:val="24"/>
          <w:szCs w:val="24"/>
        </w:rPr>
      </w:pPr>
      <w:r w:rsidRPr="00C12FFE">
        <w:rPr>
          <w:rFonts w:ascii="Times New Roman" w:hAnsi="Times New Roman"/>
          <w:sz w:val="24"/>
          <w:szCs w:val="24"/>
        </w:rPr>
        <w:t>a társadalmi, gazdasági-megél</w:t>
      </w:r>
      <w:r w:rsidR="00523BF3">
        <w:rPr>
          <w:rFonts w:ascii="Times New Roman" w:hAnsi="Times New Roman"/>
          <w:sz w:val="24"/>
          <w:szCs w:val="24"/>
        </w:rPr>
        <w:t>hetési szempontok akadályozhatnak-</w:t>
      </w:r>
      <w:r w:rsidR="003365E1">
        <w:rPr>
          <w:rFonts w:ascii="Times New Roman" w:hAnsi="Times New Roman"/>
          <w:sz w:val="24"/>
          <w:szCs w:val="24"/>
        </w:rPr>
        <w:t xml:space="preserve">e </w:t>
      </w:r>
      <w:r w:rsidRPr="00C12FFE">
        <w:rPr>
          <w:rFonts w:ascii="Times New Roman" w:hAnsi="Times New Roman"/>
          <w:sz w:val="24"/>
          <w:szCs w:val="24"/>
        </w:rPr>
        <w:t xml:space="preserve"> hivatásunkban?</w:t>
      </w:r>
    </w:p>
    <w:p w14:paraId="27425F6A" w14:textId="77777777" w:rsidR="00156013" w:rsidRDefault="00C12FFE">
      <w:pPr>
        <w:pStyle w:val="Listaszerbekezds"/>
        <w:numPr>
          <w:ilvl w:val="1"/>
          <w:numId w:val="28"/>
        </w:numPr>
        <w:ind w:left="0" w:firstLine="567"/>
        <w:jc w:val="both"/>
        <w:rPr>
          <w:rFonts w:ascii="Times New Roman" w:hAnsi="Times New Roman"/>
          <w:sz w:val="24"/>
          <w:szCs w:val="24"/>
        </w:rPr>
      </w:pPr>
      <w:r w:rsidRPr="00C12FFE">
        <w:rPr>
          <w:rFonts w:ascii="Times New Roman" w:hAnsi="Times New Roman"/>
          <w:sz w:val="24"/>
          <w:szCs w:val="24"/>
        </w:rPr>
        <w:t>technikai forradalom kétarcúsága: kevesebb fizikai munka, de kevesebb lehetőség is</w:t>
      </w:r>
    </w:p>
    <w:p w14:paraId="38533B87" w14:textId="77777777" w:rsidR="00156013" w:rsidRDefault="00C12FFE">
      <w:pPr>
        <w:numPr>
          <w:ilvl w:val="0"/>
          <w:numId w:val="5"/>
        </w:numPr>
        <w:ind w:left="0" w:firstLine="567"/>
        <w:jc w:val="both"/>
        <w:rPr>
          <w:rFonts w:ascii="Times New Roman" w:hAnsi="Times New Roman"/>
          <w:b/>
          <w:sz w:val="24"/>
          <w:szCs w:val="24"/>
        </w:rPr>
      </w:pPr>
      <w:r w:rsidRPr="00C12FFE">
        <w:rPr>
          <w:rFonts w:ascii="Times New Roman" w:hAnsi="Times New Roman"/>
          <w:b/>
          <w:sz w:val="24"/>
          <w:szCs w:val="24"/>
        </w:rPr>
        <w:t>EXKURZUS: MAX WEBER ÉS A PROTESTÁNS ETIKA („A protestáns etika és a kapitalizmus szelleme”)</w:t>
      </w:r>
    </w:p>
    <w:p w14:paraId="6C1F7199" w14:textId="396DB1F2" w:rsidR="00156013" w:rsidRDefault="00C12FFE">
      <w:pPr>
        <w:pStyle w:val="Listaszerbekezds"/>
        <w:numPr>
          <w:ilvl w:val="0"/>
          <w:numId w:val="29"/>
        </w:numPr>
        <w:ind w:left="0" w:firstLine="567"/>
        <w:jc w:val="both"/>
        <w:rPr>
          <w:rFonts w:ascii="Times New Roman" w:hAnsi="Times New Roman"/>
          <w:sz w:val="24"/>
          <w:szCs w:val="24"/>
        </w:rPr>
      </w:pPr>
      <w:r w:rsidRPr="00C12FFE">
        <w:rPr>
          <w:rFonts w:ascii="Times New Roman" w:hAnsi="Times New Roman"/>
          <w:sz w:val="24"/>
          <w:szCs w:val="24"/>
        </w:rPr>
        <w:t>Max Weber (1864</w:t>
      </w:r>
      <w:ins w:id="703" w:author="Kalicz Gizella" w:date="2026-07-07T15:01:00Z">
        <w:r w:rsidR="00A96DE4" w:rsidRPr="00A53924">
          <w:rPr>
            <w:rFonts w:ascii="Times New Roman" w:hAnsi="Times New Roman"/>
            <w:sz w:val="24"/>
            <w:szCs w:val="24"/>
          </w:rPr>
          <w:t>–</w:t>
        </w:r>
        <w:r w:rsidR="00A96DE4">
          <w:rPr>
            <w:rFonts w:ascii="Times New Roman" w:hAnsi="Times New Roman"/>
            <w:sz w:val="24"/>
            <w:szCs w:val="24"/>
          </w:rPr>
          <w:t>1</w:t>
        </w:r>
      </w:ins>
      <w:commentRangeStart w:id="704"/>
      <w:del w:id="705" w:author="Kalicz Gizella" w:date="2026-07-07T15:01:00Z">
        <w:r w:rsidRPr="00C12FFE" w:rsidDel="00A96DE4">
          <w:rPr>
            <w:rFonts w:ascii="Times New Roman" w:hAnsi="Times New Roman"/>
            <w:sz w:val="24"/>
            <w:szCs w:val="24"/>
          </w:rPr>
          <w:delText>-</w:delText>
        </w:r>
        <w:commentRangeEnd w:id="704"/>
        <w:r w:rsidR="00252E36" w:rsidDel="00A96DE4">
          <w:rPr>
            <w:rStyle w:val="Jegyzethivatkozs"/>
          </w:rPr>
          <w:commentReference w:id="704"/>
        </w:r>
        <w:r w:rsidRPr="00C12FFE" w:rsidDel="00A96DE4">
          <w:rPr>
            <w:rFonts w:ascii="Times New Roman" w:hAnsi="Times New Roman"/>
            <w:sz w:val="24"/>
            <w:szCs w:val="24"/>
          </w:rPr>
          <w:delText>1</w:delText>
        </w:r>
      </w:del>
      <w:r w:rsidRPr="00C12FFE">
        <w:rPr>
          <w:rFonts w:ascii="Times New Roman" w:hAnsi="Times New Roman"/>
          <w:sz w:val="24"/>
          <w:szCs w:val="24"/>
        </w:rPr>
        <w:t>920), német közgazdász, szociológus</w:t>
      </w:r>
    </w:p>
    <w:p w14:paraId="0D55E655" w14:textId="77777777" w:rsidR="00156013" w:rsidRDefault="00C12FFE">
      <w:pPr>
        <w:pStyle w:val="Listaszerbekezds"/>
        <w:numPr>
          <w:ilvl w:val="0"/>
          <w:numId w:val="29"/>
        </w:numPr>
        <w:ind w:left="0" w:firstLine="567"/>
        <w:jc w:val="both"/>
        <w:rPr>
          <w:rFonts w:ascii="Times New Roman" w:hAnsi="Times New Roman"/>
          <w:sz w:val="24"/>
          <w:szCs w:val="24"/>
        </w:rPr>
      </w:pPr>
      <w:r w:rsidRPr="00C12FFE">
        <w:rPr>
          <w:rFonts w:ascii="Times New Roman" w:hAnsi="Times New Roman"/>
          <w:sz w:val="24"/>
          <w:szCs w:val="24"/>
        </w:rPr>
        <w:t>a kiindulópont a tapasztalat, hogy a tőketulajdonosok és vállalkozók, illetve a munkásság tanult felső rétegének körében kiemelkedően magas a protestáns felekezethez tartozó aránya</w:t>
      </w:r>
    </w:p>
    <w:p w14:paraId="33720626" w14:textId="77777777" w:rsidR="00156013" w:rsidRDefault="00C12FFE">
      <w:pPr>
        <w:pStyle w:val="Listaszerbekezds"/>
        <w:numPr>
          <w:ilvl w:val="0"/>
          <w:numId w:val="29"/>
        </w:numPr>
        <w:ind w:left="0" w:firstLine="567"/>
        <w:jc w:val="both"/>
        <w:rPr>
          <w:rFonts w:ascii="Times New Roman" w:hAnsi="Times New Roman"/>
          <w:sz w:val="24"/>
          <w:szCs w:val="24"/>
        </w:rPr>
      </w:pPr>
      <w:r w:rsidRPr="00C12FFE">
        <w:rPr>
          <w:rFonts w:ascii="Times New Roman" w:hAnsi="Times New Roman"/>
          <w:sz w:val="24"/>
          <w:szCs w:val="24"/>
        </w:rPr>
        <w:t>a nemzetiségi eloszlás nem ad megfelelő magyarázatot a vizsgálni kívánt jelenségre (itt a reformáció utáni nemzetekre, katolikusok és protestánsok eloszlására gondoljunk</w:t>
      </w:r>
    </w:p>
    <w:p w14:paraId="3862AD48" w14:textId="5A4D38B0" w:rsidR="00156013" w:rsidRDefault="00C12FFE">
      <w:pPr>
        <w:pStyle w:val="Listaszerbekezds"/>
        <w:numPr>
          <w:ilvl w:val="0"/>
          <w:numId w:val="29"/>
        </w:numPr>
        <w:ind w:left="0" w:firstLine="567"/>
        <w:jc w:val="both"/>
        <w:rPr>
          <w:rFonts w:ascii="Times New Roman" w:hAnsi="Times New Roman"/>
          <w:sz w:val="24"/>
          <w:szCs w:val="24"/>
        </w:rPr>
      </w:pPr>
      <w:r w:rsidRPr="00C12FFE">
        <w:rPr>
          <w:rFonts w:ascii="Times New Roman" w:hAnsi="Times New Roman"/>
          <w:sz w:val="24"/>
          <w:szCs w:val="24"/>
        </w:rPr>
        <w:t>mindebből az köve</w:t>
      </w:r>
      <w:r w:rsidR="0014733A">
        <w:rPr>
          <w:rFonts w:ascii="Times New Roman" w:hAnsi="Times New Roman"/>
          <w:sz w:val="24"/>
          <w:szCs w:val="24"/>
        </w:rPr>
        <w:t>tk</w:t>
      </w:r>
      <w:del w:id="706" w:author="Kalicz Gizella" w:date="2026-07-07T15:30:00Z">
        <w:r w:rsidR="0014733A" w:rsidDel="00F50201">
          <w:rPr>
            <w:rFonts w:ascii="Times New Roman" w:hAnsi="Times New Roman"/>
            <w:sz w:val="24"/>
            <w:szCs w:val="24"/>
          </w:rPr>
          <w:delText>.</w:delText>
        </w:r>
      </w:del>
      <w:r w:rsidRPr="00C12FFE">
        <w:rPr>
          <w:rFonts w:ascii="Times New Roman" w:hAnsi="Times New Roman"/>
          <w:sz w:val="24"/>
          <w:szCs w:val="24"/>
        </w:rPr>
        <w:t>ezik, hogy a jelenség oka az emberekbe belenevelt sajátos szellemiség, amely meghatározza a pályaválasztást (nem külső, hanem belső okokban kell tehát a különbözőséget keresnünk)</w:t>
      </w:r>
    </w:p>
    <w:p w14:paraId="3C9E75F4" w14:textId="77777777" w:rsidR="00156013" w:rsidRDefault="00C12FFE">
      <w:pPr>
        <w:pStyle w:val="Listaszerbekezds"/>
        <w:numPr>
          <w:ilvl w:val="0"/>
          <w:numId w:val="29"/>
        </w:numPr>
        <w:ind w:left="0" w:firstLine="567"/>
        <w:jc w:val="both"/>
        <w:rPr>
          <w:rFonts w:ascii="Times New Roman" w:hAnsi="Times New Roman"/>
          <w:sz w:val="24"/>
          <w:szCs w:val="24"/>
        </w:rPr>
      </w:pPr>
      <w:r w:rsidRPr="00C12FFE">
        <w:rPr>
          <w:rFonts w:ascii="Times New Roman" w:hAnsi="Times New Roman"/>
          <w:sz w:val="24"/>
          <w:szCs w:val="24"/>
        </w:rPr>
        <w:t>a protestánsoknál (különösképpen a kálvinistáknál) nagymértékben jellemző a mesteri kapitalista üzleti é</w:t>
      </w:r>
      <w:r w:rsidR="00647B77">
        <w:rPr>
          <w:rFonts w:ascii="Times New Roman" w:hAnsi="Times New Roman"/>
          <w:sz w:val="24"/>
          <w:szCs w:val="24"/>
        </w:rPr>
        <w:t>rzék és a bensőséges jámborság „</w:t>
      </w:r>
      <w:r w:rsidRPr="00C12FFE">
        <w:rPr>
          <w:rFonts w:ascii="Times New Roman" w:hAnsi="Times New Roman"/>
          <w:sz w:val="24"/>
          <w:szCs w:val="24"/>
        </w:rPr>
        <w:t>együtt</w:t>
      </w:r>
      <w:r w:rsidR="00647B77">
        <w:rPr>
          <w:rFonts w:ascii="Times New Roman" w:hAnsi="Times New Roman"/>
          <w:sz w:val="24"/>
          <w:szCs w:val="24"/>
        </w:rPr>
        <w:t xml:space="preserve"> </w:t>
      </w:r>
      <w:r w:rsidRPr="00C12FFE">
        <w:rPr>
          <w:rFonts w:ascii="Times New Roman" w:hAnsi="Times New Roman"/>
          <w:sz w:val="24"/>
          <w:szCs w:val="24"/>
        </w:rPr>
        <w:t>járása”</w:t>
      </w:r>
    </w:p>
    <w:p w14:paraId="261FE078" w14:textId="77777777" w:rsidR="00156013" w:rsidRDefault="00C12FFE">
      <w:pPr>
        <w:pStyle w:val="Listaszerbekezds"/>
        <w:numPr>
          <w:ilvl w:val="0"/>
          <w:numId w:val="29"/>
        </w:numPr>
        <w:ind w:left="0" w:firstLine="567"/>
        <w:jc w:val="both"/>
        <w:rPr>
          <w:rFonts w:ascii="Times New Roman" w:hAnsi="Times New Roman"/>
          <w:sz w:val="24"/>
          <w:szCs w:val="24"/>
        </w:rPr>
      </w:pPr>
      <w:r w:rsidRPr="00C12FFE">
        <w:rPr>
          <w:rFonts w:ascii="Times New Roman" w:hAnsi="Times New Roman"/>
          <w:sz w:val="24"/>
          <w:szCs w:val="24"/>
        </w:rPr>
        <w:t>A kálvinizmusban felmerülő legfontosabb kérdés: hogyan ál</w:t>
      </w:r>
      <w:r w:rsidR="003365E1">
        <w:rPr>
          <w:rFonts w:ascii="Times New Roman" w:hAnsi="Times New Roman"/>
          <w:sz w:val="24"/>
          <w:szCs w:val="24"/>
        </w:rPr>
        <w:t>lapítható meg a kiválasztottság.</w:t>
      </w:r>
      <w:r w:rsidRPr="00C12FFE">
        <w:rPr>
          <w:rFonts w:ascii="Times New Roman" w:hAnsi="Times New Roman"/>
          <w:sz w:val="24"/>
          <w:szCs w:val="24"/>
        </w:rPr>
        <w:t xml:space="preserve"> Hogyan győződhet meg az egyén arról, hogy kivál</w:t>
      </w:r>
      <w:r w:rsidR="003365E1">
        <w:rPr>
          <w:rFonts w:ascii="Times New Roman" w:hAnsi="Times New Roman"/>
          <w:sz w:val="24"/>
          <w:szCs w:val="24"/>
        </w:rPr>
        <w:t xml:space="preserve">asztott-e? Ezekre a kérdésekre </w:t>
      </w:r>
      <w:r w:rsidR="003365E1">
        <w:t>—</w:t>
      </w:r>
      <w:r w:rsidRPr="00C12FFE">
        <w:rPr>
          <w:rFonts w:ascii="Times New Roman" w:hAnsi="Times New Roman"/>
          <w:sz w:val="24"/>
          <w:szCs w:val="24"/>
        </w:rPr>
        <w:t xml:space="preserve"> bár Kálvin maga</w:t>
      </w:r>
      <w:r w:rsidR="003365E1">
        <w:rPr>
          <w:rFonts w:ascii="Times New Roman" w:hAnsi="Times New Roman"/>
          <w:sz w:val="24"/>
          <w:szCs w:val="24"/>
        </w:rPr>
        <w:t xml:space="preserve"> elvi alapon nem adott választ </w:t>
      </w:r>
      <w:r w:rsidR="003365E1">
        <w:t>—</w:t>
      </w:r>
      <w:r w:rsidRPr="00C12FFE">
        <w:rPr>
          <w:rFonts w:ascii="Times New Roman" w:hAnsi="Times New Roman"/>
          <w:sz w:val="24"/>
          <w:szCs w:val="24"/>
        </w:rPr>
        <w:t xml:space="preserve"> a gyakorlat kétféle választ adott:</w:t>
      </w:r>
    </w:p>
    <w:p w14:paraId="2FF3125E" w14:textId="77777777" w:rsidR="00156013" w:rsidRDefault="00E8533B">
      <w:pPr>
        <w:pStyle w:val="Listaszerbekezds"/>
        <w:numPr>
          <w:ilvl w:val="1"/>
          <w:numId w:val="29"/>
        </w:numPr>
        <w:ind w:left="0" w:firstLine="567"/>
        <w:jc w:val="both"/>
        <w:rPr>
          <w:rFonts w:ascii="Times New Roman" w:hAnsi="Times New Roman"/>
          <w:sz w:val="24"/>
          <w:szCs w:val="24"/>
        </w:rPr>
      </w:pPr>
      <w:r>
        <w:rPr>
          <w:rFonts w:ascii="Times New Roman" w:hAnsi="Times New Roman"/>
          <w:sz w:val="24"/>
          <w:szCs w:val="24"/>
        </w:rPr>
        <w:t>A</w:t>
      </w:r>
      <w:r w:rsidR="00C12FFE" w:rsidRPr="00C12FFE">
        <w:rPr>
          <w:rFonts w:ascii="Times New Roman" w:hAnsi="Times New Roman"/>
          <w:sz w:val="24"/>
          <w:szCs w:val="24"/>
        </w:rPr>
        <w:t>z embernek kötelessége hinnie saját kiválasztottságában, és mindennapi munkájában keresnie kell ennek jeleit, illetve törekedni</w:t>
      </w:r>
      <w:r>
        <w:rPr>
          <w:rFonts w:ascii="Times New Roman" w:hAnsi="Times New Roman"/>
          <w:sz w:val="24"/>
          <w:szCs w:val="24"/>
        </w:rPr>
        <w:t>e</w:t>
      </w:r>
      <w:r w:rsidR="00C12FFE" w:rsidRPr="00C12FFE">
        <w:rPr>
          <w:rFonts w:ascii="Times New Roman" w:hAnsi="Times New Roman"/>
          <w:sz w:val="24"/>
          <w:szCs w:val="24"/>
        </w:rPr>
        <w:t xml:space="preserve"> k</w:t>
      </w:r>
      <w:r>
        <w:rPr>
          <w:rFonts w:ascii="Times New Roman" w:hAnsi="Times New Roman"/>
          <w:sz w:val="24"/>
          <w:szCs w:val="24"/>
        </w:rPr>
        <w:t>ell ezekre a jelekre.</w:t>
      </w:r>
    </w:p>
    <w:p w14:paraId="1B147186" w14:textId="77777777" w:rsidR="00156013" w:rsidRDefault="00E8533B">
      <w:pPr>
        <w:pStyle w:val="Listaszerbekezds"/>
        <w:numPr>
          <w:ilvl w:val="1"/>
          <w:numId w:val="29"/>
        </w:numPr>
        <w:ind w:left="0" w:firstLine="567"/>
        <w:jc w:val="both"/>
        <w:rPr>
          <w:rFonts w:ascii="Times New Roman" w:hAnsi="Times New Roman"/>
          <w:sz w:val="24"/>
          <w:szCs w:val="24"/>
        </w:rPr>
      </w:pPr>
      <w:r>
        <w:rPr>
          <w:rFonts w:ascii="Times New Roman" w:hAnsi="Times New Roman"/>
          <w:sz w:val="24"/>
          <w:szCs w:val="24"/>
        </w:rPr>
        <w:t>A</w:t>
      </w:r>
      <w:r w:rsidR="00C12FFE" w:rsidRPr="00C12FFE">
        <w:rPr>
          <w:rFonts w:ascii="Times New Roman" w:hAnsi="Times New Roman"/>
          <w:sz w:val="24"/>
          <w:szCs w:val="24"/>
        </w:rPr>
        <w:t xml:space="preserve"> legkiválóbb eszköznek a </w:t>
      </w:r>
      <w:r w:rsidR="00C12FFE" w:rsidRPr="00C12FFE">
        <w:rPr>
          <w:rFonts w:ascii="Times New Roman" w:hAnsi="Times New Roman"/>
          <w:sz w:val="24"/>
          <w:szCs w:val="24"/>
          <w:u w:val="single"/>
        </w:rPr>
        <w:t>fáradhatatlan</w:t>
      </w:r>
      <w:r>
        <w:rPr>
          <w:rFonts w:ascii="Times New Roman" w:hAnsi="Times New Roman"/>
          <w:sz w:val="24"/>
          <w:szCs w:val="24"/>
        </w:rPr>
        <w:t xml:space="preserve"> hivatásvégzés bizonyult.</w:t>
      </w:r>
    </w:p>
    <w:p w14:paraId="7A53DF31" w14:textId="77777777" w:rsidR="00156013" w:rsidRDefault="00E8533B">
      <w:pPr>
        <w:pStyle w:val="Listaszerbekezds"/>
        <w:numPr>
          <w:ilvl w:val="0"/>
          <w:numId w:val="29"/>
        </w:numPr>
        <w:ind w:left="0" w:firstLine="567"/>
        <w:jc w:val="both"/>
        <w:rPr>
          <w:rFonts w:ascii="Times New Roman" w:hAnsi="Times New Roman"/>
          <w:sz w:val="24"/>
          <w:szCs w:val="24"/>
        </w:rPr>
      </w:pPr>
      <w:r>
        <w:rPr>
          <w:rFonts w:ascii="Times New Roman" w:hAnsi="Times New Roman"/>
          <w:sz w:val="24"/>
          <w:szCs w:val="24"/>
        </w:rPr>
        <w:t>A</w:t>
      </w:r>
      <w:r w:rsidR="00C12FFE" w:rsidRPr="00C12FFE">
        <w:rPr>
          <w:rFonts w:ascii="Times New Roman" w:hAnsi="Times New Roman"/>
          <w:sz w:val="24"/>
          <w:szCs w:val="24"/>
        </w:rPr>
        <w:t xml:space="preserve"> kapitalizmus szelleme: a vagyonszerzés nem az anyagi szükségletek kielégítésének eszköze a kapitalista ember számára, hanem az emberi élet célja</w:t>
      </w:r>
      <w:r>
        <w:rPr>
          <w:rFonts w:ascii="Times New Roman" w:hAnsi="Times New Roman"/>
          <w:sz w:val="24"/>
          <w:szCs w:val="24"/>
        </w:rPr>
        <w:t>.</w:t>
      </w:r>
    </w:p>
    <w:p w14:paraId="7EA65FDF" w14:textId="77777777" w:rsidR="00156013" w:rsidRDefault="00C12FFE">
      <w:pPr>
        <w:pStyle w:val="Listaszerbekezds"/>
        <w:numPr>
          <w:ilvl w:val="0"/>
          <w:numId w:val="29"/>
        </w:numPr>
        <w:ind w:left="0" w:firstLine="567"/>
        <w:jc w:val="both"/>
        <w:rPr>
          <w:rFonts w:ascii="Times New Roman" w:hAnsi="Times New Roman"/>
          <w:sz w:val="24"/>
          <w:szCs w:val="24"/>
        </w:rPr>
      </w:pPr>
      <w:r w:rsidRPr="00C12FFE">
        <w:rPr>
          <w:rFonts w:ascii="Times New Roman" w:hAnsi="Times New Roman"/>
          <w:sz w:val="24"/>
          <w:szCs w:val="24"/>
        </w:rPr>
        <w:t>A pénzszerzés a modern gazdasági életben az eredményes és hatékony munka mércéje</w:t>
      </w:r>
      <w:r w:rsidR="00E8533B">
        <w:rPr>
          <w:rFonts w:ascii="Times New Roman" w:hAnsi="Times New Roman"/>
          <w:sz w:val="24"/>
          <w:szCs w:val="24"/>
        </w:rPr>
        <w:t>.</w:t>
      </w:r>
    </w:p>
    <w:p w14:paraId="4FB8DEA1" w14:textId="77777777" w:rsidR="00156013" w:rsidRDefault="00C12FFE">
      <w:pPr>
        <w:pStyle w:val="Listaszerbekezds"/>
        <w:numPr>
          <w:ilvl w:val="0"/>
          <w:numId w:val="29"/>
        </w:numPr>
        <w:ind w:left="0" w:firstLine="567"/>
        <w:jc w:val="both"/>
        <w:rPr>
          <w:rFonts w:ascii="Times New Roman" w:hAnsi="Times New Roman"/>
          <w:sz w:val="24"/>
          <w:szCs w:val="24"/>
        </w:rPr>
      </w:pPr>
      <w:r w:rsidRPr="00C12FFE">
        <w:rPr>
          <w:rFonts w:ascii="Times New Roman" w:hAnsi="Times New Roman"/>
          <w:sz w:val="24"/>
          <w:szCs w:val="24"/>
        </w:rPr>
        <w:t>A mu</w:t>
      </w:r>
      <w:r w:rsidR="003365E1">
        <w:rPr>
          <w:rFonts w:ascii="Times New Roman" w:hAnsi="Times New Roman"/>
          <w:sz w:val="24"/>
          <w:szCs w:val="24"/>
        </w:rPr>
        <w:t>nka öncélja Isten szolgálata,</w:t>
      </w:r>
      <w:r w:rsidRPr="00C12FFE">
        <w:rPr>
          <w:rFonts w:ascii="Times New Roman" w:hAnsi="Times New Roman"/>
          <w:sz w:val="24"/>
          <w:szCs w:val="24"/>
        </w:rPr>
        <w:t xml:space="preserve"> a munkakedv hiánya a kegyelmi állapot hiányát jelenti. Tehát a gazdag embernek is dolgoznia kell akkor, ha a kegyelmi állapotban akar hinni, hiába nem lenne szüksége a megélhetéshez a munkavégzésre.</w:t>
      </w:r>
    </w:p>
    <w:p w14:paraId="0241A0A2" w14:textId="7589FB90" w:rsidR="00156013" w:rsidRPr="001D36D1" w:rsidRDefault="00C12FFE">
      <w:pPr>
        <w:pStyle w:val="Listaszerbekezds"/>
        <w:numPr>
          <w:ilvl w:val="0"/>
          <w:numId w:val="29"/>
        </w:numPr>
        <w:ind w:left="0" w:firstLine="567"/>
        <w:jc w:val="both"/>
        <w:rPr>
          <w:rFonts w:ascii="Times New Roman" w:eastAsia="Times New Roman" w:hAnsi="Times New Roman"/>
          <w:sz w:val="24"/>
          <w:szCs w:val="24"/>
          <w:lang w:eastAsia="hu-HU"/>
        </w:rPr>
      </w:pPr>
      <w:r w:rsidRPr="00C12FFE">
        <w:rPr>
          <w:rFonts w:ascii="Times New Roman" w:hAnsi="Times New Roman"/>
          <w:sz w:val="24"/>
          <w:szCs w:val="24"/>
        </w:rPr>
        <w:t>Richard Baxter (</w:t>
      </w:r>
      <w:r w:rsidR="00D710F4">
        <w:rPr>
          <w:rFonts w:ascii="Times New Roman" w:hAnsi="Times New Roman"/>
          <w:sz w:val="24"/>
          <w:szCs w:val="24"/>
        </w:rPr>
        <w:t>1615</w:t>
      </w:r>
      <w:ins w:id="707" w:author="Kalicz Gizella" w:date="2026-07-07T15:01:00Z">
        <w:r w:rsidR="00A96DE4" w:rsidRPr="00A53924">
          <w:rPr>
            <w:rFonts w:ascii="Times New Roman" w:hAnsi="Times New Roman"/>
            <w:sz w:val="24"/>
            <w:szCs w:val="24"/>
          </w:rPr>
          <w:t>–</w:t>
        </w:r>
      </w:ins>
      <w:commentRangeStart w:id="708"/>
      <w:del w:id="709" w:author="Kalicz Gizella" w:date="2026-07-07T15:01:00Z">
        <w:r w:rsidR="00D710F4" w:rsidDel="00A96DE4">
          <w:rPr>
            <w:rFonts w:ascii="Times New Roman" w:hAnsi="Times New Roman"/>
            <w:sz w:val="24"/>
            <w:szCs w:val="24"/>
          </w:rPr>
          <w:delText>-</w:delText>
        </w:r>
      </w:del>
      <w:commentRangeEnd w:id="708"/>
      <w:r w:rsidR="00252E36">
        <w:rPr>
          <w:rStyle w:val="Jegyzethivatkozs"/>
        </w:rPr>
        <w:commentReference w:id="708"/>
      </w:r>
      <w:r w:rsidR="00D710F4">
        <w:rPr>
          <w:rFonts w:ascii="Times New Roman" w:hAnsi="Times New Roman"/>
          <w:sz w:val="24"/>
          <w:szCs w:val="24"/>
        </w:rPr>
        <w:t xml:space="preserve">1691, az egyik </w:t>
      </w:r>
      <w:r w:rsidRPr="00C12FFE">
        <w:rPr>
          <w:rFonts w:ascii="Times New Roman" w:hAnsi="Times New Roman"/>
          <w:sz w:val="24"/>
          <w:szCs w:val="24"/>
        </w:rPr>
        <w:t xml:space="preserve">legnagyobb puritán író): </w:t>
      </w:r>
      <w:r w:rsidR="00D710F4" w:rsidRPr="001D36D1">
        <w:rPr>
          <w:rFonts w:ascii="Times New Roman" w:eastAsia="Times New Roman" w:hAnsi="Times New Roman"/>
          <w:sz w:val="24"/>
          <w:szCs w:val="24"/>
          <w:lang w:eastAsia="hu-HU"/>
        </w:rPr>
        <w:t>„</w:t>
      </w:r>
      <w:r w:rsidR="002344E0" w:rsidRPr="001D36D1">
        <w:rPr>
          <w:rFonts w:ascii="Times New Roman" w:eastAsia="Times New Roman" w:hAnsi="Times New Roman"/>
          <w:sz w:val="24"/>
          <w:szCs w:val="24"/>
          <w:lang w:eastAsia="hu-HU"/>
        </w:rPr>
        <w:t>Ha Isten olyan utat mutat</w:t>
      </w:r>
      <w:r w:rsidR="003365E1">
        <w:rPr>
          <w:rFonts w:ascii="Times New Roman" w:eastAsia="Times New Roman" w:hAnsi="Times New Roman"/>
          <w:sz w:val="24"/>
          <w:szCs w:val="24"/>
          <w:lang w:eastAsia="hu-HU"/>
        </w:rPr>
        <w:t xml:space="preserve"> nektek, melyben saját lelketek</w:t>
      </w:r>
      <w:r w:rsidR="002344E0" w:rsidRPr="001D36D1">
        <w:rPr>
          <w:rFonts w:ascii="Times New Roman" w:eastAsia="Times New Roman" w:hAnsi="Times New Roman"/>
          <w:sz w:val="24"/>
          <w:szCs w:val="24"/>
          <w:lang w:eastAsia="hu-HU"/>
        </w:rPr>
        <w:t xml:space="preserve"> vagy mások lelkének károsodása nélkül törvényes módon többet nyerhettek, mint egy másik úton, ti pedig ezt az utat elkerülnétek</w:t>
      </w:r>
      <w:r w:rsidR="003365E1">
        <w:rPr>
          <w:rFonts w:ascii="Times New Roman" w:eastAsia="Times New Roman" w:hAnsi="Times New Roman"/>
          <w:sz w:val="24"/>
          <w:szCs w:val="24"/>
          <w:lang w:eastAsia="hu-HU"/>
        </w:rPr>
        <w:t>,</w:t>
      </w:r>
      <w:r w:rsidR="002344E0" w:rsidRPr="001D36D1">
        <w:rPr>
          <w:rFonts w:ascii="Times New Roman" w:eastAsia="Times New Roman" w:hAnsi="Times New Roman"/>
          <w:sz w:val="24"/>
          <w:szCs w:val="24"/>
          <w:lang w:eastAsia="hu-HU"/>
        </w:rPr>
        <w:t xml:space="preserve"> s követnétek a kevesebb hasznot nyújtó utat, akkor hivatáso</w:t>
      </w:r>
      <w:r w:rsidR="003365E1">
        <w:rPr>
          <w:rFonts w:ascii="Times New Roman" w:eastAsia="Times New Roman" w:hAnsi="Times New Roman"/>
          <w:sz w:val="24"/>
          <w:szCs w:val="24"/>
          <w:lang w:eastAsia="hu-HU"/>
        </w:rPr>
        <w:t>tok egyik célját keresztezitek. A</w:t>
      </w:r>
      <w:r w:rsidR="002344E0" w:rsidRPr="001D36D1">
        <w:rPr>
          <w:rFonts w:ascii="Times New Roman" w:eastAsia="Times New Roman" w:hAnsi="Times New Roman"/>
          <w:sz w:val="24"/>
          <w:szCs w:val="24"/>
          <w:lang w:eastAsia="hu-HU"/>
        </w:rPr>
        <w:t>kkor vonakodtok Isten akaratának végrehajtói lenni, adományát elfogadni, ami</w:t>
      </w:r>
      <w:r w:rsidR="001D36D1">
        <w:rPr>
          <w:rFonts w:ascii="Times New Roman" w:eastAsia="Times New Roman" w:hAnsi="Times New Roman"/>
          <w:sz w:val="24"/>
          <w:szCs w:val="24"/>
          <w:lang w:eastAsia="hu-HU"/>
        </w:rPr>
        <w:t>t érte használhatnátok fel, ha Ő</w:t>
      </w:r>
      <w:r w:rsidR="002344E0" w:rsidRPr="001D36D1">
        <w:rPr>
          <w:rFonts w:ascii="Times New Roman" w:eastAsia="Times New Roman" w:hAnsi="Times New Roman"/>
          <w:sz w:val="24"/>
          <w:szCs w:val="24"/>
          <w:lang w:eastAsia="hu-HU"/>
        </w:rPr>
        <w:t xml:space="preserve"> ezt kívánná. Persze nem az érzéki örömök és bűnök céljaira, de Istenért szabad dolgoznotok, hogy gazdagok legyetek.”</w:t>
      </w:r>
    </w:p>
    <w:p w14:paraId="2ABC07AC" w14:textId="77777777" w:rsidR="00156013" w:rsidRDefault="00156013" w:rsidP="00337BC5">
      <w:pPr>
        <w:spacing w:after="0" w:line="240" w:lineRule="auto"/>
        <w:jc w:val="both"/>
        <w:rPr>
          <w:rFonts w:ascii="Times New Roman" w:hAnsi="Times New Roman"/>
          <w:sz w:val="24"/>
          <w:szCs w:val="24"/>
        </w:rPr>
      </w:pPr>
    </w:p>
    <w:p w14:paraId="0A7F1A65"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Módszertani javaslatok</w:t>
      </w:r>
    </w:p>
    <w:p w14:paraId="4924550E" w14:textId="77777777" w:rsidR="00156013" w:rsidRDefault="00156013" w:rsidP="00337BC5">
      <w:pPr>
        <w:spacing w:after="0" w:line="240" w:lineRule="auto"/>
        <w:contextualSpacing/>
        <w:jc w:val="both"/>
        <w:rPr>
          <w:rFonts w:ascii="Times New Roman" w:hAnsi="Times New Roman"/>
          <w:sz w:val="24"/>
          <w:szCs w:val="24"/>
        </w:rPr>
      </w:pPr>
    </w:p>
    <w:p w14:paraId="11DFD50D" w14:textId="77777777" w:rsidR="00156013" w:rsidRDefault="00C12FFE">
      <w:pPr>
        <w:numPr>
          <w:ilvl w:val="0"/>
          <w:numId w:val="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Beszélhetünk arról, hogy mit jelent a személyes életünkre nézve elkérni, megérteni, mer</w:t>
      </w:r>
      <w:r w:rsidR="003365E1">
        <w:rPr>
          <w:rFonts w:ascii="Times New Roman" w:hAnsi="Times New Roman"/>
          <w:sz w:val="24"/>
          <w:szCs w:val="24"/>
        </w:rPr>
        <w:t>re akar vezetni minket az Isten.</w:t>
      </w:r>
      <w:r w:rsidRPr="00C12FFE">
        <w:rPr>
          <w:rFonts w:ascii="Times New Roman" w:hAnsi="Times New Roman"/>
          <w:sz w:val="24"/>
          <w:szCs w:val="24"/>
        </w:rPr>
        <w:t xml:space="preserve"> Ezért is szerepel ennél az egységnél, hogy lehetőség szerint hagyjunk időt az imádságra, elcsendesedésre is. Akár több egység múlva vi</w:t>
      </w:r>
      <w:r w:rsidR="003365E1">
        <w:rPr>
          <w:rFonts w:ascii="Times New Roman" w:hAnsi="Times New Roman"/>
          <w:sz w:val="24"/>
          <w:szCs w:val="24"/>
        </w:rPr>
        <w:t>ssza is térhetünk erre a témára:</w:t>
      </w:r>
      <w:r w:rsidRPr="00C12FFE">
        <w:rPr>
          <w:rFonts w:ascii="Times New Roman" w:hAnsi="Times New Roman"/>
          <w:sz w:val="24"/>
          <w:szCs w:val="24"/>
        </w:rPr>
        <w:t xml:space="preserve"> hogy ki mire jutott egyéni munkája során ebben a k</w:t>
      </w:r>
      <w:r w:rsidR="003365E1">
        <w:rPr>
          <w:rFonts w:ascii="Times New Roman" w:hAnsi="Times New Roman"/>
          <w:sz w:val="24"/>
          <w:szCs w:val="24"/>
        </w:rPr>
        <w:t>érdésben.</w:t>
      </w:r>
    </w:p>
    <w:p w14:paraId="52FD1AD4" w14:textId="77777777" w:rsidR="00156013" w:rsidRDefault="00C12FFE">
      <w:pPr>
        <w:numPr>
          <w:ilvl w:val="0"/>
          <w:numId w:val="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Másrészt fontos, hogy a protestáns munkaetika alapjaiba bevezessük diákjainkat. A frontális munka során a tanári előadásban érdemes beszélni Kálvin álláspontjáról az Isten dicsőségére végzett munka, hivatás kérdésében, beszélhetünk arról, történelmileg miben lett más a reformáció után a protestáns országok gazdasági helyzete. Max Weber kutatásait is elővehetjük, a fiatalok bizonyára érdeklődéssel fogják hallgatni a témát. Az előadás végén érdemes megfogalmazni pár olyan pontot, amit fontosnak éreznek saját életük, küldetésük, lehetősé</w:t>
      </w:r>
      <w:r w:rsidR="003365E1">
        <w:rPr>
          <w:rFonts w:ascii="Times New Roman" w:hAnsi="Times New Roman"/>
          <w:sz w:val="24"/>
          <w:szCs w:val="24"/>
        </w:rPr>
        <w:t>geik szempontjából is a diákok</w:t>
      </w:r>
      <w:r w:rsidRPr="00C12FFE">
        <w:rPr>
          <w:rFonts w:ascii="Times New Roman" w:hAnsi="Times New Roman"/>
          <w:sz w:val="24"/>
          <w:szCs w:val="24"/>
        </w:rPr>
        <w:t>. Az egyéni munkák során igyekezzünk koordinálni a beszélgetéseket, segíteni azt, hogy ki-ki megfogalmazhassa és megoszth</w:t>
      </w:r>
      <w:r w:rsidR="003365E1">
        <w:rPr>
          <w:rFonts w:ascii="Times New Roman" w:hAnsi="Times New Roman"/>
          <w:sz w:val="24"/>
          <w:szCs w:val="24"/>
        </w:rPr>
        <w:t>assa véleményét egy-egy témában!</w:t>
      </w:r>
    </w:p>
    <w:p w14:paraId="52FB1F51" w14:textId="77777777" w:rsidR="00156013" w:rsidRDefault="00156013">
      <w:pPr>
        <w:spacing w:after="0" w:line="240" w:lineRule="auto"/>
        <w:ind w:firstLine="567"/>
        <w:contextualSpacing/>
        <w:jc w:val="both"/>
        <w:rPr>
          <w:rFonts w:ascii="Times New Roman" w:hAnsi="Times New Roman"/>
          <w:sz w:val="24"/>
          <w:szCs w:val="24"/>
        </w:rPr>
      </w:pPr>
    </w:p>
    <w:p w14:paraId="06ED3A46" w14:textId="77777777" w:rsidR="00156013" w:rsidRDefault="00156013">
      <w:pPr>
        <w:spacing w:after="0" w:line="240" w:lineRule="auto"/>
        <w:ind w:firstLine="567"/>
        <w:contextualSpacing/>
        <w:jc w:val="both"/>
        <w:rPr>
          <w:rFonts w:ascii="Times New Roman" w:hAnsi="Times New Roman"/>
          <w:sz w:val="24"/>
          <w:szCs w:val="24"/>
        </w:rPr>
      </w:pPr>
    </w:p>
    <w:p w14:paraId="55E14CB8" w14:textId="77777777" w:rsidR="00156013" w:rsidRDefault="00C12FFE">
      <w:pPr>
        <w:ind w:firstLine="567"/>
        <w:jc w:val="both"/>
        <w:rPr>
          <w:rFonts w:ascii="Times New Roman" w:hAnsi="Times New Roman"/>
          <w:b/>
          <w:sz w:val="24"/>
          <w:szCs w:val="24"/>
        </w:rPr>
      </w:pPr>
      <w:r w:rsidRPr="00C12FFE">
        <w:rPr>
          <w:rFonts w:ascii="Times New Roman" w:hAnsi="Times New Roman"/>
          <w:b/>
          <w:sz w:val="24"/>
          <w:szCs w:val="24"/>
        </w:rPr>
        <w:t>Megjegyzés a digitális segédanyaghoz</w:t>
      </w:r>
    </w:p>
    <w:p w14:paraId="3F491F03" w14:textId="77777777" w:rsidR="00156013" w:rsidRDefault="00156013">
      <w:pPr>
        <w:spacing w:after="0" w:line="240" w:lineRule="auto"/>
        <w:ind w:firstLine="567"/>
        <w:contextualSpacing/>
        <w:jc w:val="both"/>
        <w:rPr>
          <w:rFonts w:ascii="Times New Roman" w:hAnsi="Times New Roman"/>
          <w:sz w:val="24"/>
          <w:szCs w:val="24"/>
        </w:rPr>
      </w:pPr>
    </w:p>
    <w:p w14:paraId="73378CB4" w14:textId="0A22D6DA" w:rsidR="001D36D1"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A digitális segédanyagban tudatosan nem szerepelnek képek, csak egy háttér, aminek árnyalatai, világossága/sötétsége változik. Az egész pályaválasztás témában a tanulók a legtöbbször leragadnak a konkrétumoknál, „technikai” kérdéseknél. Ez a felszínen maradás az egyik legnagyobb veszélye a témának. A diasoron lévő mondatok segíthetnek az elmélyítésben, kérdések megfogalmazásában, beszélgetésben! Érdemes odafigyelni a dián lévő</w:t>
      </w:r>
      <w:r w:rsidR="00620F92">
        <w:rPr>
          <w:rFonts w:ascii="Times New Roman" w:hAnsi="Times New Roman"/>
          <w:sz w:val="24"/>
          <w:szCs w:val="24"/>
        </w:rPr>
        <w:t xml:space="preserve"> szöveg és a háttér hangulatára, hogy</w:t>
      </w:r>
      <w:r w:rsidR="00620F92" w:rsidRPr="00C12FFE">
        <w:rPr>
          <w:rFonts w:ascii="Times New Roman" w:hAnsi="Times New Roman"/>
          <w:sz w:val="24"/>
          <w:szCs w:val="24"/>
        </w:rPr>
        <w:t xml:space="preserve"> </w:t>
      </w:r>
      <w:r w:rsidR="00620F92">
        <w:rPr>
          <w:rFonts w:ascii="Times New Roman" w:hAnsi="Times New Roman"/>
          <w:sz w:val="24"/>
          <w:szCs w:val="24"/>
        </w:rPr>
        <w:t>m</w:t>
      </w:r>
      <w:r w:rsidRPr="00C12FFE">
        <w:rPr>
          <w:rFonts w:ascii="Times New Roman" w:hAnsi="Times New Roman"/>
          <w:sz w:val="24"/>
          <w:szCs w:val="24"/>
        </w:rPr>
        <w:t>ennyiben van harmóniában a kettő</w:t>
      </w:r>
      <w:r w:rsidR="003365E1">
        <w:rPr>
          <w:rFonts w:ascii="Times New Roman" w:hAnsi="Times New Roman"/>
          <w:sz w:val="24"/>
          <w:szCs w:val="24"/>
        </w:rPr>
        <w:t>,</w:t>
      </w:r>
      <w:r w:rsidRPr="00C12FFE">
        <w:rPr>
          <w:rFonts w:ascii="Times New Roman" w:hAnsi="Times New Roman"/>
          <w:sz w:val="24"/>
          <w:szCs w:val="24"/>
        </w:rPr>
        <w:t xml:space="preserve"> vagy mennyiben e</w:t>
      </w:r>
      <w:r w:rsidR="003365E1">
        <w:rPr>
          <w:rFonts w:ascii="Times New Roman" w:hAnsi="Times New Roman"/>
          <w:sz w:val="24"/>
          <w:szCs w:val="24"/>
        </w:rPr>
        <w:t>llentétes a hangulatuk/üzenetük.</w:t>
      </w:r>
      <w:r w:rsidR="001D36D1">
        <w:rPr>
          <w:rFonts w:ascii="Times New Roman" w:hAnsi="Times New Roman"/>
          <w:sz w:val="24"/>
          <w:szCs w:val="24"/>
        </w:rPr>
        <w:br w:type="page"/>
      </w:r>
    </w:p>
    <w:p w14:paraId="351DD4B2" w14:textId="77777777" w:rsidR="00156013" w:rsidRPr="001D36D1" w:rsidRDefault="001D36D1">
      <w:pPr>
        <w:spacing w:after="0" w:line="240" w:lineRule="auto"/>
        <w:contextualSpacing/>
        <w:jc w:val="both"/>
        <w:rPr>
          <w:rFonts w:ascii="Times New Roman" w:hAnsi="Times New Roman"/>
          <w:b/>
          <w:sz w:val="36"/>
          <w:szCs w:val="36"/>
        </w:rPr>
        <w:pPrChange w:id="710" w:author="Kalicz Gizella" w:date="2026-07-08T11:18:00Z">
          <w:pPr>
            <w:spacing w:after="0" w:line="240" w:lineRule="auto"/>
            <w:ind w:left="567"/>
            <w:contextualSpacing/>
            <w:jc w:val="both"/>
          </w:pPr>
        </w:pPrChange>
      </w:pPr>
      <w:r w:rsidRPr="001D36D1">
        <w:rPr>
          <w:rFonts w:ascii="Times New Roman" w:hAnsi="Times New Roman"/>
          <w:b/>
          <w:sz w:val="36"/>
          <w:szCs w:val="36"/>
        </w:rPr>
        <w:lastRenderedPageBreak/>
        <w:t xml:space="preserve">VI. </w:t>
      </w:r>
      <w:r w:rsidR="00C12FFE" w:rsidRPr="001D36D1">
        <w:rPr>
          <w:rFonts w:ascii="Times New Roman" w:hAnsi="Times New Roman"/>
          <w:b/>
          <w:sz w:val="36"/>
          <w:szCs w:val="36"/>
        </w:rPr>
        <w:t>Hát én immár kit válasszak? A párválasztás kérdései</w:t>
      </w:r>
    </w:p>
    <w:p w14:paraId="54757B84" w14:textId="77777777" w:rsidR="00156013" w:rsidRDefault="00156013">
      <w:pPr>
        <w:pStyle w:val="Nincstrkz"/>
        <w:ind w:firstLine="567"/>
        <w:jc w:val="both"/>
        <w:rPr>
          <w:rFonts w:cs="Times New Roman"/>
          <w:sz w:val="24"/>
          <w:szCs w:val="24"/>
        </w:rPr>
      </w:pPr>
    </w:p>
    <w:p w14:paraId="3A106267" w14:textId="77777777" w:rsidR="00156013" w:rsidRDefault="00337BC5">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Honnan hová</w:t>
      </w:r>
      <w:r w:rsidR="003365E1">
        <w:rPr>
          <w:rFonts w:ascii="Times New Roman" w:hAnsi="Times New Roman"/>
          <w:b/>
          <w:sz w:val="24"/>
          <w:szCs w:val="24"/>
        </w:rPr>
        <w:t>?</w:t>
      </w:r>
    </w:p>
    <w:p w14:paraId="219BCF07" w14:textId="77777777" w:rsidR="00156013" w:rsidRDefault="00C12FFE">
      <w:pPr>
        <w:pStyle w:val="Listaszerbekezd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tanulók párválasztással kapcsolatos eddigi tapasztalatain túl olyan kérdéseket megfogalmazni, amire eddig nem gondoltak a párválasztás kapcsán: mire vágyom igazán, hogyan vezethet Isten, hogyan lehet dönteni, stb.</w:t>
      </w:r>
    </w:p>
    <w:p w14:paraId="71620F90" w14:textId="77777777" w:rsidR="00156013" w:rsidRDefault="00156013">
      <w:pPr>
        <w:pStyle w:val="Listaszerbekezds"/>
        <w:spacing w:after="0" w:line="240" w:lineRule="auto"/>
        <w:ind w:left="0" w:firstLine="567"/>
        <w:jc w:val="both"/>
        <w:rPr>
          <w:rFonts w:ascii="Times New Roman" w:hAnsi="Times New Roman"/>
          <w:sz w:val="24"/>
          <w:szCs w:val="24"/>
        </w:rPr>
      </w:pPr>
    </w:p>
    <w:p w14:paraId="59FC0737" w14:textId="77777777" w:rsidR="00337BC5" w:rsidRDefault="00337BC5">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Hangsúly</w:t>
      </w:r>
    </w:p>
    <w:p w14:paraId="34ADA538" w14:textId="77777777" w:rsidR="00156013" w:rsidRDefault="004A481F">
      <w:pPr>
        <w:spacing w:after="0" w:line="240" w:lineRule="auto"/>
        <w:ind w:firstLine="567"/>
        <w:contextualSpacing/>
        <w:jc w:val="both"/>
        <w:rPr>
          <w:rFonts w:ascii="Times New Roman" w:hAnsi="Times New Roman"/>
          <w:b/>
          <w:sz w:val="24"/>
          <w:szCs w:val="24"/>
        </w:rPr>
      </w:pPr>
      <w:r w:rsidRPr="007447FC">
        <w:rPr>
          <w:rFonts w:ascii="Times New Roman" w:hAnsi="Times New Roman"/>
          <w:sz w:val="24"/>
          <w:szCs w:val="24"/>
        </w:rPr>
        <w:t>A párválasztás hosszú és sokoldalú folyamat.</w:t>
      </w:r>
    </w:p>
    <w:p w14:paraId="04A81FD4" w14:textId="77777777" w:rsidR="00156013" w:rsidRDefault="00156013" w:rsidP="00A1496B">
      <w:pPr>
        <w:spacing w:after="0" w:line="240" w:lineRule="auto"/>
        <w:contextualSpacing/>
        <w:jc w:val="both"/>
        <w:rPr>
          <w:rFonts w:ascii="Times New Roman" w:hAnsi="Times New Roman"/>
          <w:sz w:val="24"/>
          <w:szCs w:val="24"/>
        </w:rPr>
      </w:pPr>
    </w:p>
    <w:p w14:paraId="40D9AA42" w14:textId="77777777" w:rsidR="00156013" w:rsidRDefault="00337BC5">
      <w:pPr>
        <w:ind w:firstLine="567"/>
        <w:jc w:val="both"/>
        <w:rPr>
          <w:rFonts w:ascii="Times New Roman" w:hAnsi="Times New Roman"/>
          <w:b/>
        </w:rPr>
      </w:pPr>
      <w:r>
        <w:rPr>
          <w:rFonts w:ascii="Times New Roman" w:hAnsi="Times New Roman"/>
          <w:b/>
        </w:rPr>
        <w:t>Valláspedagógiai célok</w:t>
      </w:r>
    </w:p>
    <w:p w14:paraId="79658030" w14:textId="77777777" w:rsidR="00A1496B" w:rsidRPr="00A1496B" w:rsidRDefault="00980609">
      <w:pPr>
        <w:ind w:firstLine="567"/>
        <w:jc w:val="both"/>
        <w:rPr>
          <w:rFonts w:ascii="Times New Roman" w:hAnsi="Times New Roman"/>
          <w:sz w:val="24"/>
          <w:szCs w:val="24"/>
        </w:rPr>
      </w:pPr>
      <w:r w:rsidRPr="00A1496B">
        <w:rPr>
          <w:rFonts w:ascii="Times New Roman" w:hAnsi="Times New Roman"/>
          <w:sz w:val="24"/>
          <w:szCs w:val="24"/>
          <w:u w:val="single"/>
        </w:rPr>
        <w:t>Kognitív cél</w:t>
      </w:r>
      <w:r w:rsidRPr="00A1496B">
        <w:rPr>
          <w:rFonts w:ascii="Times New Roman" w:hAnsi="Times New Roman"/>
          <w:sz w:val="24"/>
          <w:szCs w:val="24"/>
        </w:rPr>
        <w:t xml:space="preserve">: </w:t>
      </w:r>
      <w:r w:rsidR="00A1496B" w:rsidRPr="00A1496B">
        <w:rPr>
          <w:rFonts w:ascii="Times New Roman" w:hAnsi="Times New Roman"/>
          <w:sz w:val="24"/>
          <w:szCs w:val="24"/>
        </w:rPr>
        <w:t>A párválasztás összetettségének felismertetése.</w:t>
      </w:r>
    </w:p>
    <w:p w14:paraId="45F3A5F3" w14:textId="77777777" w:rsidR="00156013" w:rsidRPr="00A1496B" w:rsidRDefault="00980609">
      <w:pPr>
        <w:ind w:firstLine="567"/>
        <w:jc w:val="both"/>
        <w:rPr>
          <w:rFonts w:ascii="Times New Roman" w:hAnsi="Times New Roman"/>
          <w:sz w:val="24"/>
          <w:szCs w:val="24"/>
          <w:u w:val="single"/>
        </w:rPr>
      </w:pPr>
      <w:r w:rsidRPr="00A1496B">
        <w:rPr>
          <w:rFonts w:ascii="Times New Roman" w:hAnsi="Times New Roman"/>
          <w:sz w:val="24"/>
          <w:szCs w:val="24"/>
          <w:u w:val="single"/>
        </w:rPr>
        <w:t>Affektív cél</w:t>
      </w:r>
      <w:r w:rsidRPr="00A1496B">
        <w:rPr>
          <w:rFonts w:ascii="Times New Roman" w:hAnsi="Times New Roman"/>
          <w:sz w:val="24"/>
          <w:szCs w:val="24"/>
        </w:rPr>
        <w:t>:</w:t>
      </w:r>
      <w:r w:rsidR="00647B77" w:rsidRPr="00A1496B">
        <w:rPr>
          <w:rFonts w:ascii="Times New Roman" w:hAnsi="Times New Roman"/>
          <w:sz w:val="24"/>
          <w:szCs w:val="24"/>
        </w:rPr>
        <w:t xml:space="preserve"> </w:t>
      </w:r>
      <w:r w:rsidR="00A1496B" w:rsidRPr="00A1496B">
        <w:rPr>
          <w:rFonts w:ascii="Times New Roman" w:hAnsi="Times New Roman"/>
          <w:sz w:val="24"/>
          <w:szCs w:val="24"/>
        </w:rPr>
        <w:t>A párválasztás mögött álló szükségletek, érzések, vágyak feltérképezése</w:t>
      </w:r>
      <w:r w:rsidR="004A481F" w:rsidRPr="00A1496B">
        <w:rPr>
          <w:rFonts w:ascii="Times New Roman" w:hAnsi="Times New Roman"/>
          <w:sz w:val="24"/>
          <w:szCs w:val="24"/>
        </w:rPr>
        <w:t>.</w:t>
      </w:r>
    </w:p>
    <w:p w14:paraId="2F324680" w14:textId="77777777" w:rsidR="00A1496B" w:rsidRPr="00A1496B" w:rsidRDefault="00980609">
      <w:pPr>
        <w:ind w:firstLine="567"/>
        <w:jc w:val="both"/>
        <w:rPr>
          <w:rFonts w:ascii="Times New Roman" w:hAnsi="Times New Roman"/>
          <w:sz w:val="24"/>
          <w:szCs w:val="24"/>
        </w:rPr>
      </w:pPr>
      <w:r w:rsidRPr="00A1496B">
        <w:rPr>
          <w:rFonts w:ascii="Times New Roman" w:hAnsi="Times New Roman"/>
          <w:sz w:val="24"/>
          <w:szCs w:val="24"/>
          <w:u w:val="single"/>
        </w:rPr>
        <w:t>Pragmatikai cél</w:t>
      </w:r>
      <w:r w:rsidRPr="00A1496B">
        <w:rPr>
          <w:rFonts w:ascii="Times New Roman" w:hAnsi="Times New Roman"/>
          <w:sz w:val="24"/>
          <w:szCs w:val="24"/>
        </w:rPr>
        <w:t>:</w:t>
      </w:r>
      <w:r w:rsidR="00647B77" w:rsidRPr="00A1496B">
        <w:rPr>
          <w:rFonts w:ascii="Times New Roman" w:hAnsi="Times New Roman"/>
          <w:sz w:val="24"/>
          <w:szCs w:val="24"/>
        </w:rPr>
        <w:t xml:space="preserve"> </w:t>
      </w:r>
      <w:r w:rsidR="00A1496B" w:rsidRPr="00A1496B">
        <w:rPr>
          <w:rFonts w:ascii="Times New Roman" w:hAnsi="Times New Roman"/>
          <w:sz w:val="24"/>
          <w:szCs w:val="24"/>
        </w:rPr>
        <w:t>A döntési alternatívák, helyzetek feltérképezése a tanulókkal együtt.</w:t>
      </w:r>
    </w:p>
    <w:p w14:paraId="36C77391" w14:textId="77777777" w:rsidR="00156013" w:rsidRDefault="00337BC5">
      <w:pPr>
        <w:ind w:firstLine="567"/>
        <w:jc w:val="both"/>
        <w:rPr>
          <w:rFonts w:ascii="Times New Roman" w:hAnsi="Times New Roman"/>
          <w:b/>
        </w:rPr>
      </w:pPr>
      <w:r>
        <w:rPr>
          <w:rFonts w:ascii="Times New Roman" w:hAnsi="Times New Roman"/>
          <w:b/>
        </w:rPr>
        <w:t>Javasolt óravázlat</w:t>
      </w:r>
    </w:p>
    <w:tbl>
      <w:tblPr>
        <w:tblStyle w:val="Vilgvallsok"/>
        <w:tblW w:w="10632" w:type="dxa"/>
        <w:jc w:val="center"/>
        <w:tblLook w:val="04A0" w:firstRow="1" w:lastRow="0" w:firstColumn="1" w:lastColumn="0" w:noHBand="0" w:noVBand="1"/>
      </w:tblPr>
      <w:tblGrid>
        <w:gridCol w:w="3544"/>
        <w:gridCol w:w="3544"/>
        <w:gridCol w:w="3544"/>
      </w:tblGrid>
      <w:tr w:rsidR="005F0304" w14:paraId="42E9CC13" w14:textId="77777777" w:rsidTr="005F0304">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CA95E11" w14:textId="77777777" w:rsidR="005F0304" w:rsidRDefault="005F0304" w:rsidP="005F0304">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288A643B"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6033EBCC"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5F0304" w14:paraId="62FF3790" w14:textId="77777777" w:rsidTr="005F0304">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E46BC03"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1AA78108" w14:textId="2094074D" w:rsidR="005F0304" w:rsidRPr="00A80CFA" w:rsidRDefault="00A80CFA" w:rsidP="00A80CFA">
            <w:pPr>
              <w:ind w:firstLine="567"/>
              <w:jc w:val="both"/>
              <w:rPr>
                <w:rFonts w:ascii="Times New Roman" w:hAnsi="Times New Roman" w:cs="Times New Roman"/>
                <w:b w:val="0"/>
                <w:sz w:val="20"/>
                <w:szCs w:val="20"/>
              </w:rPr>
            </w:pPr>
            <w:r w:rsidRPr="00A80CFA">
              <w:rPr>
                <w:rFonts w:ascii="Times New Roman" w:hAnsi="Times New Roman" w:cs="Times New Roman"/>
                <w:b w:val="0"/>
                <w:sz w:val="20"/>
                <w:szCs w:val="20"/>
              </w:rPr>
              <w:t>(</w:t>
            </w:r>
            <w:r w:rsidRPr="00A80CFA">
              <w:rPr>
                <w:rFonts w:ascii="Times New Roman" w:hAnsi="Times New Roman" w:cs="Times New Roman"/>
                <w:b w:val="0"/>
              </w:rPr>
              <w:t>2–3</w:t>
            </w:r>
            <w:r w:rsidR="005F0304" w:rsidRPr="00A80CFA">
              <w:rPr>
                <w:rFonts w:ascii="Times New Roman" w:hAnsi="Times New Roman" w:cs="Times New Roman"/>
                <w:b w:val="0"/>
              </w:rPr>
              <w:t xml:space="preserve"> perc</w:t>
            </w:r>
            <w:r w:rsidR="005F0304" w:rsidRPr="00A80CFA">
              <w:rPr>
                <w:rFonts w:ascii="Times New Roman" w:hAnsi="Times New Roman" w:cs="Times New Roman"/>
                <w:b w:val="0"/>
                <w:sz w:val="20"/>
                <w:szCs w:val="20"/>
              </w:rPr>
              <w:t>)</w:t>
            </w:r>
          </w:p>
        </w:tc>
        <w:tc>
          <w:tcPr>
            <w:tcW w:w="3544" w:type="dxa"/>
            <w:vAlign w:val="center"/>
          </w:tcPr>
          <w:p w14:paraId="270DBD64"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5527629E"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5F0304" w14:paraId="29BD8D70" w14:textId="77777777" w:rsidTr="005F0304">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4038C4A"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Motiváció és ráhangolás</w:t>
            </w:r>
          </w:p>
          <w:p w14:paraId="4729F230" w14:textId="77777777" w:rsidR="005F0304" w:rsidRDefault="004551C9" w:rsidP="005F0304">
            <w:pPr>
              <w:ind w:firstLine="567"/>
              <w:jc w:val="both"/>
              <w:rPr>
                <w:rFonts w:ascii="Times New Roman" w:eastAsia="Calibri" w:hAnsi="Times New Roman" w:cs="Times New Roman"/>
                <w:b w:val="0"/>
              </w:rPr>
            </w:pPr>
            <w:r>
              <w:rPr>
                <w:rFonts w:ascii="Times New Roman" w:hAnsi="Times New Roman" w:cs="Times New Roman"/>
                <w:b w:val="0"/>
              </w:rPr>
              <w:t>(10</w:t>
            </w:r>
            <w:r w:rsidR="005F0304">
              <w:rPr>
                <w:rFonts w:ascii="Times New Roman" w:hAnsi="Times New Roman" w:cs="Times New Roman"/>
                <w:b w:val="0"/>
              </w:rPr>
              <w:t xml:space="preserve"> perc)</w:t>
            </w:r>
          </w:p>
        </w:tc>
        <w:tc>
          <w:tcPr>
            <w:tcW w:w="3544" w:type="dxa"/>
            <w:vAlign w:val="center"/>
          </w:tcPr>
          <w:p w14:paraId="2F3CE64B" w14:textId="7F424939" w:rsidR="005F0304" w:rsidRDefault="004551C9"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A </w:t>
            </w:r>
            <w:r w:rsidR="00A80CFA">
              <w:rPr>
                <w:rFonts w:ascii="Times New Roman" w:hAnsi="Times New Roman" w:cs="Times New Roman"/>
              </w:rPr>
              <w:t xml:space="preserve">tankönyv motivációs feladata </w:t>
            </w:r>
            <w:r w:rsidR="0014733A">
              <w:rPr>
                <w:rFonts w:ascii="Times New Roman" w:hAnsi="Times New Roman" w:cs="Times New Roman"/>
              </w:rPr>
              <w:t>(tk.</w:t>
            </w:r>
            <w:del w:id="711" w:author="Kalicz Gizella" w:date="2026-07-07T15:02:00Z">
              <w:r w:rsidR="00A80CFA" w:rsidDel="00A96DE4">
                <w:rPr>
                  <w:rFonts w:ascii="Times New Roman" w:hAnsi="Times New Roman" w:cs="Times New Roman"/>
                </w:rPr>
                <w:delText>.</w:delText>
              </w:r>
            </w:del>
            <w:r>
              <w:rPr>
                <w:rFonts w:ascii="Times New Roman" w:hAnsi="Times New Roman" w:cs="Times New Roman"/>
              </w:rPr>
              <w:t xml:space="preserve"> 50.)</w:t>
            </w:r>
          </w:p>
          <w:p w14:paraId="4E5B9054" w14:textId="77777777" w:rsidR="004551C9" w:rsidRDefault="004551C9"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és/vagy </w:t>
            </w:r>
          </w:p>
          <w:p w14:paraId="29BCD27D" w14:textId="08BF6C38" w:rsidR="004551C9" w:rsidRDefault="00A80CFA" w:rsidP="004A2247">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Ötletgyűjtés </w:t>
            </w:r>
            <w:r w:rsidR="0014733A">
              <w:rPr>
                <w:rFonts w:ascii="Times New Roman" w:hAnsi="Times New Roman" w:cs="Times New Roman"/>
              </w:rPr>
              <w:t>(tk.</w:t>
            </w:r>
            <w:ins w:id="712" w:author="Kalicz Gizella" w:date="2026-07-07T15:02:00Z">
              <w:r w:rsidR="00A96DE4">
                <w:rPr>
                  <w:rFonts w:ascii="Times New Roman" w:hAnsi="Times New Roman" w:cs="Times New Roman"/>
                </w:rPr>
                <w:t xml:space="preserve"> </w:t>
              </w:r>
            </w:ins>
            <w:del w:id="713" w:author="Kalicz Gizella" w:date="2026-07-07T15:02:00Z">
              <w:r w:rsidDel="00A96DE4">
                <w:rPr>
                  <w:rFonts w:ascii="Times New Roman" w:hAnsi="Times New Roman" w:cs="Times New Roman"/>
                </w:rPr>
                <w:delText>.</w:delText>
              </w:r>
              <w:r w:rsidR="00E6702F" w:rsidDel="00A96DE4">
                <w:rPr>
                  <w:rFonts w:ascii="Times New Roman" w:hAnsi="Times New Roman" w:cs="Times New Roman"/>
                </w:rPr>
                <w:delText xml:space="preserve"> </w:delText>
              </w:r>
            </w:del>
            <w:r w:rsidR="00E6702F">
              <w:rPr>
                <w:rFonts w:ascii="Times New Roman" w:hAnsi="Times New Roman" w:cs="Times New Roman"/>
              </w:rPr>
              <w:t>57/2.</w:t>
            </w:r>
            <w:r w:rsidR="004551C9">
              <w:rPr>
                <w:rFonts w:ascii="Times New Roman" w:hAnsi="Times New Roman" w:cs="Times New Roman"/>
              </w:rPr>
              <w:t>)</w:t>
            </w:r>
          </w:p>
        </w:tc>
        <w:tc>
          <w:tcPr>
            <w:tcW w:w="3544" w:type="dxa"/>
            <w:vAlign w:val="center"/>
          </w:tcPr>
          <w:p w14:paraId="4BE3D56F"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közös munka</w:t>
            </w:r>
          </w:p>
          <w:p w14:paraId="7E7FDCDC" w14:textId="77777777" w:rsidR="00E6702F" w:rsidRDefault="00E6702F"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p w14:paraId="0A48E673" w14:textId="77777777" w:rsidR="00E6702F" w:rsidRDefault="00E6702F"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munka</w:t>
            </w:r>
          </w:p>
        </w:tc>
      </w:tr>
      <w:tr w:rsidR="005F0304" w14:paraId="0052D320"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67E7DC59"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44FD3A4B"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feldolgozása</w:t>
            </w:r>
          </w:p>
          <w:p w14:paraId="41B221AB"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69C26F77" w14:textId="77777777" w:rsidR="004551C9" w:rsidRDefault="00E6702F" w:rsidP="005F0304">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Tanári előadás</w:t>
            </w:r>
            <w:r w:rsidR="00C64C33">
              <w:rPr>
                <w:rFonts w:ascii="Times New Roman" w:eastAsia="Calibri" w:hAnsi="Times New Roman" w:cs="Times New Roman"/>
              </w:rPr>
              <w:t>: A párkapcsolat valódi természete</w:t>
            </w:r>
          </w:p>
          <w:p w14:paraId="633B19F8" w14:textId="77777777" w:rsidR="00E6702F" w:rsidRDefault="00E6702F" w:rsidP="00E6702F">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 xml:space="preserve">és/vagy </w:t>
            </w:r>
          </w:p>
          <w:p w14:paraId="6D6034F4" w14:textId="77777777" w:rsidR="00E6702F" w:rsidRDefault="00E6702F" w:rsidP="00E6702F">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1EDC6A21" w14:textId="39FC509F" w:rsidR="00E6702F" w:rsidRPr="004551C9" w:rsidRDefault="00E6702F" w:rsidP="00E6702F">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 xml:space="preserve">A Szentírás tanítása a szerelemről </w:t>
            </w:r>
            <w:r w:rsidR="0014733A">
              <w:rPr>
                <w:rFonts w:ascii="Times New Roman" w:eastAsia="Calibri" w:hAnsi="Times New Roman" w:cs="Times New Roman"/>
              </w:rPr>
              <w:t>(tk.</w:t>
            </w:r>
            <w:ins w:id="714" w:author="Kalicz Gizella" w:date="2026-07-07T15:02:00Z">
              <w:r w:rsidR="00A96DE4">
                <w:rPr>
                  <w:rFonts w:ascii="Times New Roman" w:eastAsia="Calibri" w:hAnsi="Times New Roman" w:cs="Times New Roman"/>
                </w:rPr>
                <w:t xml:space="preserve"> </w:t>
              </w:r>
            </w:ins>
            <w:del w:id="715" w:author="Kalicz Gizella" w:date="2026-07-07T15:02:00Z">
              <w:r w:rsidR="00A80CFA" w:rsidDel="00A96DE4">
                <w:rPr>
                  <w:rFonts w:ascii="Times New Roman" w:eastAsia="Calibri" w:hAnsi="Times New Roman" w:cs="Times New Roman"/>
                </w:rPr>
                <w:delText>.</w:delText>
              </w:r>
              <w:r w:rsidDel="00A96DE4">
                <w:rPr>
                  <w:rFonts w:ascii="Times New Roman" w:eastAsia="Calibri" w:hAnsi="Times New Roman" w:cs="Times New Roman"/>
                </w:rPr>
                <w:delText xml:space="preserve"> </w:delText>
              </w:r>
            </w:del>
            <w:r>
              <w:rPr>
                <w:rFonts w:ascii="Times New Roman" w:eastAsia="Calibri" w:hAnsi="Times New Roman" w:cs="Times New Roman"/>
              </w:rPr>
              <w:t>52.)</w:t>
            </w:r>
          </w:p>
          <w:p w14:paraId="08E046A3" w14:textId="77777777" w:rsidR="005F0304" w:rsidRPr="005F0304" w:rsidRDefault="005F0304" w:rsidP="00E6702F">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1F029C1B" w14:textId="77777777" w:rsidR="005F0304" w:rsidRDefault="005F0304" w:rsidP="00C64C3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422B76D3"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frontális munka</w:t>
            </w:r>
          </w:p>
          <w:p w14:paraId="187A4D47" w14:textId="77777777" w:rsidR="00C64C33" w:rsidRDefault="00C64C33"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6F3615B" w14:textId="77777777" w:rsidR="005F0304" w:rsidRPr="00C64C33" w:rsidRDefault="00E6702F" w:rsidP="00C64C33">
            <w:pPr>
              <w:ind w:firstLine="53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csoportmunka</w:t>
            </w:r>
          </w:p>
          <w:p w14:paraId="61EA9B40"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(+PPT – közös munka)</w:t>
            </w:r>
          </w:p>
        </w:tc>
      </w:tr>
      <w:tr w:rsidR="005F0304" w14:paraId="20ACE515" w14:textId="77777777" w:rsidTr="005F0304">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047A232F" w14:textId="77777777" w:rsidR="005F0304" w:rsidRDefault="005F0304" w:rsidP="005F0304">
            <w:pPr>
              <w:ind w:firstLine="567"/>
              <w:jc w:val="both"/>
              <w:rPr>
                <w:rFonts w:ascii="Times New Roman" w:eastAsia="Calibri" w:hAnsi="Times New Roman" w:cs="Times New Roman"/>
                <w:b w:val="0"/>
              </w:rPr>
            </w:pPr>
          </w:p>
        </w:tc>
        <w:tc>
          <w:tcPr>
            <w:tcW w:w="3544" w:type="dxa"/>
            <w:vAlign w:val="center"/>
          </w:tcPr>
          <w:p w14:paraId="5CA46A29" w14:textId="79C9B0C1" w:rsidR="005F0304" w:rsidRDefault="004A2247"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Elvárások a párválasztásban </w:t>
            </w:r>
            <w:r w:rsidR="0014733A">
              <w:rPr>
                <w:rFonts w:ascii="Times New Roman" w:hAnsi="Times New Roman" w:cs="Times New Roman"/>
              </w:rPr>
              <w:t>(tk.</w:t>
            </w:r>
            <w:del w:id="716" w:author="Kalicz Gizella" w:date="2026-07-07T15:02:00Z">
              <w:r w:rsidR="00A80CFA" w:rsidDel="00A96DE4">
                <w:rPr>
                  <w:rFonts w:ascii="Times New Roman" w:hAnsi="Times New Roman" w:cs="Times New Roman"/>
                </w:rPr>
                <w:delText>.</w:delText>
              </w:r>
            </w:del>
            <w:r>
              <w:rPr>
                <w:rFonts w:ascii="Times New Roman" w:hAnsi="Times New Roman" w:cs="Times New Roman"/>
              </w:rPr>
              <w:t xml:space="preserve"> 57/3.)</w:t>
            </w:r>
          </w:p>
          <w:p w14:paraId="2A8995ED" w14:textId="77777777" w:rsidR="005F0304" w:rsidRDefault="004A2247" w:rsidP="005F0304">
            <w:pPr>
              <w:spacing w:after="0" w:line="240" w:lineRule="auto"/>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és/vagy</w:t>
            </w:r>
          </w:p>
          <w:p w14:paraId="7B496F6C" w14:textId="0850A50E" w:rsidR="005F0304" w:rsidDel="00536D67" w:rsidRDefault="004A2247"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del w:id="717" w:author="Kalicz Gizella" w:date="2026-07-08T11:19:00Z"/>
                <w:rFonts w:ascii="Times New Roman" w:eastAsia="Calibri" w:hAnsi="Times New Roman" w:cs="Times New Roman"/>
              </w:rPr>
            </w:pPr>
            <w:r>
              <w:rPr>
                <w:rFonts w:ascii="Times New Roman" w:hAnsi="Times New Roman"/>
              </w:rPr>
              <w:t xml:space="preserve">Erősségek és gyengeségek a párválasztásban </w:t>
            </w:r>
            <w:r w:rsidR="0014733A">
              <w:rPr>
                <w:rFonts w:ascii="Times New Roman" w:hAnsi="Times New Roman"/>
              </w:rPr>
              <w:t>(tk.</w:t>
            </w:r>
            <w:del w:id="718" w:author="Kalicz Gizella" w:date="2026-07-07T15:02:00Z">
              <w:r w:rsidR="00A80CFA" w:rsidDel="00A96DE4">
                <w:rPr>
                  <w:rFonts w:ascii="Times New Roman" w:hAnsi="Times New Roman"/>
                </w:rPr>
                <w:delText>.</w:delText>
              </w:r>
            </w:del>
            <w:r>
              <w:rPr>
                <w:rFonts w:ascii="Times New Roman" w:hAnsi="Times New Roman"/>
              </w:rPr>
              <w:t xml:space="preserve"> 56.)</w:t>
            </w:r>
          </w:p>
          <w:p w14:paraId="4B4489A1" w14:textId="77777777" w:rsidR="005F0304" w:rsidRPr="00536D67" w:rsidRDefault="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Change w:id="719" w:author="Kalicz Gizella" w:date="2026-07-08T11:19:00Z">
                  <w:rPr/>
                </w:rPrChange>
              </w:rPr>
              <w:pPrChange w:id="720" w:author="Kalicz Gizella" w:date="2026-07-08T11:19:00Z">
                <w:pPr>
                  <w:pStyle w:val="Listaszerbekezds"/>
                  <w:ind w:left="0" w:firstLine="567"/>
                  <w:cnfStyle w:val="000000010000" w:firstRow="0" w:lastRow="0" w:firstColumn="0" w:lastColumn="0" w:oddVBand="0" w:evenVBand="0" w:oddHBand="0" w:evenHBand="1" w:firstRowFirstColumn="0" w:firstRowLastColumn="0" w:lastRowFirstColumn="0" w:lastRowLastColumn="0"/>
                </w:pPr>
              </w:pPrChange>
            </w:pPr>
          </w:p>
          <w:p w14:paraId="1F60C805" w14:textId="77777777" w:rsidR="005F0304" w:rsidRDefault="005F030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Összegzés</w:t>
            </w:r>
          </w:p>
        </w:tc>
        <w:tc>
          <w:tcPr>
            <w:tcW w:w="3544" w:type="dxa"/>
            <w:vAlign w:val="center"/>
          </w:tcPr>
          <w:p w14:paraId="5EE63C2F" w14:textId="77777777" w:rsidR="005F0304" w:rsidRDefault="005F0304" w:rsidP="004A2247">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páros munka</w:t>
            </w:r>
          </w:p>
          <w:p w14:paraId="419FC525" w14:textId="77777777" w:rsidR="005F0304" w:rsidRDefault="004A2247"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páros munka</w:t>
            </w:r>
          </w:p>
          <w:p w14:paraId="295AEFC3"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1D2A47D7"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3DD16EB"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lastRenderedPageBreak/>
              <w:t>Otthoni feldolgozás</w:t>
            </w:r>
          </w:p>
          <w:p w14:paraId="73C5095D" w14:textId="6B2FB94A"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(1</w:t>
            </w:r>
            <w:r w:rsidR="00A80CFA" w:rsidRPr="00A80CFA">
              <w:rPr>
                <w:rFonts w:ascii="Times New Roman" w:hAnsi="Times New Roman" w:cs="Times New Roman"/>
                <w:b w:val="0"/>
              </w:rPr>
              <w:t>–</w:t>
            </w:r>
            <w:r>
              <w:rPr>
                <w:rFonts w:ascii="Times New Roman" w:hAnsi="Times New Roman" w:cs="Times New Roman"/>
                <w:b w:val="0"/>
              </w:rPr>
              <w:t>2 perc)</w:t>
            </w:r>
          </w:p>
        </w:tc>
        <w:tc>
          <w:tcPr>
            <w:tcW w:w="3544" w:type="dxa"/>
            <w:vAlign w:val="center"/>
          </w:tcPr>
          <w:p w14:paraId="69052660" w14:textId="502ED4FD" w:rsidR="005F0304" w:rsidRDefault="004A2247" w:rsidP="00A80CFA">
            <w:pPr>
              <w:pStyle w:val="Listaszerbekezds"/>
              <w:numPr>
                <w:ilvl w:val="0"/>
                <w:numId w:val="55"/>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 mai családok helyzete </w:t>
            </w:r>
            <w:r w:rsidR="0014733A">
              <w:rPr>
                <w:rFonts w:ascii="Times New Roman" w:hAnsi="Times New Roman" w:cs="Times New Roman"/>
              </w:rPr>
              <w:t>(tk</w:t>
            </w:r>
            <w:del w:id="721" w:author="Kalicz Gizella" w:date="2026-07-07T15:02:00Z">
              <w:r w:rsidR="0014733A" w:rsidDel="00A96DE4">
                <w:rPr>
                  <w:rFonts w:ascii="Times New Roman" w:hAnsi="Times New Roman" w:cs="Times New Roman"/>
                </w:rPr>
                <w:delText>.</w:delText>
              </w:r>
            </w:del>
            <w:r w:rsidR="00A80CFA">
              <w:rPr>
                <w:rFonts w:ascii="Times New Roman" w:hAnsi="Times New Roman" w:cs="Times New Roman"/>
              </w:rPr>
              <w:t>.</w:t>
            </w:r>
            <w:r>
              <w:rPr>
                <w:rFonts w:ascii="Times New Roman" w:hAnsi="Times New Roman" w:cs="Times New Roman"/>
              </w:rPr>
              <w:t xml:space="preserve"> 57/4.)</w:t>
            </w:r>
          </w:p>
        </w:tc>
        <w:tc>
          <w:tcPr>
            <w:tcW w:w="3544" w:type="dxa"/>
            <w:vAlign w:val="center"/>
          </w:tcPr>
          <w:p w14:paraId="059E18CE" w14:textId="77777777" w:rsidR="005F0304" w:rsidRDefault="004A2247"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vagy páros munka</w:t>
            </w:r>
          </w:p>
        </w:tc>
      </w:tr>
    </w:tbl>
    <w:p w14:paraId="7A12D500" w14:textId="77777777" w:rsidR="00156013" w:rsidRDefault="00156013">
      <w:pPr>
        <w:spacing w:after="0" w:line="240" w:lineRule="auto"/>
        <w:ind w:firstLine="567"/>
        <w:contextualSpacing/>
        <w:jc w:val="both"/>
        <w:rPr>
          <w:rFonts w:ascii="Times New Roman" w:hAnsi="Times New Roman"/>
          <w:sz w:val="24"/>
          <w:szCs w:val="24"/>
        </w:rPr>
      </w:pPr>
    </w:p>
    <w:p w14:paraId="3F824F4B" w14:textId="77777777" w:rsidR="00156013" w:rsidRDefault="00156013">
      <w:pPr>
        <w:spacing w:after="0" w:line="240" w:lineRule="auto"/>
        <w:ind w:firstLine="567"/>
        <w:jc w:val="both"/>
        <w:rPr>
          <w:rFonts w:ascii="Times New Roman" w:hAnsi="Times New Roman"/>
          <w:sz w:val="24"/>
          <w:szCs w:val="24"/>
        </w:rPr>
      </w:pPr>
    </w:p>
    <w:p w14:paraId="0528D87A" w14:textId="77777777" w:rsidR="00156013" w:rsidRDefault="006943A6">
      <w:pPr>
        <w:spacing w:after="0" w:line="240" w:lineRule="auto"/>
        <w:ind w:firstLine="567"/>
        <w:contextualSpacing/>
        <w:jc w:val="both"/>
        <w:rPr>
          <w:rFonts w:ascii="Times New Roman" w:hAnsi="Times New Roman"/>
          <w:sz w:val="24"/>
          <w:szCs w:val="24"/>
        </w:rPr>
      </w:pPr>
      <w:r w:rsidRPr="007447FC">
        <w:rPr>
          <w:rFonts w:ascii="Times New Roman" w:hAnsi="Times New Roman"/>
          <w:b/>
          <w:sz w:val="24"/>
          <w:szCs w:val="24"/>
        </w:rPr>
        <w:t>Óravázlat</w:t>
      </w:r>
      <w:r w:rsidR="00421A07">
        <w:rPr>
          <w:rFonts w:ascii="Times New Roman" w:hAnsi="Times New Roman"/>
          <w:b/>
          <w:sz w:val="24"/>
          <w:szCs w:val="24"/>
        </w:rPr>
        <w:t xml:space="preserve"> leírása</w:t>
      </w:r>
    </w:p>
    <w:p w14:paraId="0B0566D6" w14:textId="77777777" w:rsidR="00156013" w:rsidRDefault="00156013">
      <w:pPr>
        <w:spacing w:after="0" w:line="240" w:lineRule="auto"/>
        <w:ind w:firstLine="567"/>
        <w:jc w:val="both"/>
        <w:rPr>
          <w:rFonts w:ascii="Times New Roman" w:hAnsi="Times New Roman"/>
          <w:sz w:val="24"/>
          <w:szCs w:val="24"/>
        </w:rPr>
      </w:pPr>
    </w:p>
    <w:p w14:paraId="6946E127" w14:textId="5E80EAC1" w:rsidR="00156013" w:rsidRDefault="00663AC7">
      <w:pPr>
        <w:numPr>
          <w:ilvl w:val="0"/>
          <w:numId w:val="34"/>
        </w:numPr>
        <w:spacing w:after="0" w:line="240" w:lineRule="auto"/>
        <w:ind w:left="0" w:firstLine="567"/>
        <w:jc w:val="both"/>
        <w:rPr>
          <w:rFonts w:ascii="Times New Roman" w:hAnsi="Times New Roman"/>
          <w:i/>
          <w:sz w:val="24"/>
          <w:szCs w:val="24"/>
        </w:rPr>
      </w:pPr>
      <w:r w:rsidRPr="007447FC">
        <w:rPr>
          <w:rFonts w:ascii="Times New Roman" w:hAnsi="Times New Roman"/>
          <w:sz w:val="24"/>
          <w:szCs w:val="24"/>
        </w:rPr>
        <w:t xml:space="preserve">Feladattár 1. feladat: </w:t>
      </w:r>
      <w:r w:rsidR="00F679C8" w:rsidRPr="007447FC">
        <w:rPr>
          <w:rFonts w:ascii="Times New Roman" w:hAnsi="Times New Roman"/>
          <w:i/>
          <w:sz w:val="24"/>
          <w:szCs w:val="24"/>
        </w:rPr>
        <w:t>Egyénileg válaszoljatok a köve</w:t>
      </w:r>
      <w:r w:rsidR="0014733A">
        <w:rPr>
          <w:rFonts w:ascii="Times New Roman" w:hAnsi="Times New Roman"/>
          <w:i/>
          <w:sz w:val="24"/>
          <w:szCs w:val="24"/>
        </w:rPr>
        <w:t>tk</w:t>
      </w:r>
      <w:del w:id="722" w:author="Kalicz Gizella" w:date="2026-07-07T15:30:00Z">
        <w:r w:rsidR="0014733A" w:rsidDel="00F50201">
          <w:rPr>
            <w:rFonts w:ascii="Times New Roman" w:hAnsi="Times New Roman"/>
            <w:i/>
            <w:sz w:val="24"/>
            <w:szCs w:val="24"/>
          </w:rPr>
          <w:delText>.</w:delText>
        </w:r>
      </w:del>
      <w:r w:rsidR="00F679C8" w:rsidRPr="007447FC">
        <w:rPr>
          <w:rFonts w:ascii="Times New Roman" w:hAnsi="Times New Roman"/>
          <w:i/>
          <w:sz w:val="24"/>
          <w:szCs w:val="24"/>
        </w:rPr>
        <w:t>ező kérdésekre:</w:t>
      </w:r>
    </w:p>
    <w:p w14:paraId="5F3884F6" w14:textId="77777777" w:rsidR="00156013" w:rsidRDefault="002344E0">
      <w:pPr>
        <w:numPr>
          <w:ilvl w:val="1"/>
          <w:numId w:val="34"/>
        </w:numPr>
        <w:spacing w:after="0" w:line="240" w:lineRule="auto"/>
        <w:ind w:left="0" w:firstLine="567"/>
        <w:jc w:val="both"/>
        <w:rPr>
          <w:rFonts w:ascii="Times New Roman" w:hAnsi="Times New Roman"/>
          <w:i/>
          <w:sz w:val="24"/>
          <w:szCs w:val="24"/>
        </w:rPr>
      </w:pPr>
      <w:r w:rsidRPr="002344E0">
        <w:rPr>
          <w:rFonts w:ascii="Times New Roman" w:hAnsi="Times New Roman"/>
          <w:i/>
          <w:sz w:val="24"/>
          <w:szCs w:val="24"/>
        </w:rPr>
        <w:t xml:space="preserve">Meséltek-e arról a szüleid / nagyszüleid, hogyan találtak egymásra? </w:t>
      </w:r>
    </w:p>
    <w:p w14:paraId="1651AB82" w14:textId="77777777" w:rsidR="00156013" w:rsidRDefault="002344E0">
      <w:pPr>
        <w:numPr>
          <w:ilvl w:val="1"/>
          <w:numId w:val="34"/>
        </w:numPr>
        <w:spacing w:after="0" w:line="240" w:lineRule="auto"/>
        <w:ind w:left="0" w:firstLine="567"/>
        <w:jc w:val="both"/>
        <w:rPr>
          <w:rFonts w:ascii="Times New Roman" w:hAnsi="Times New Roman"/>
          <w:i/>
          <w:sz w:val="24"/>
          <w:szCs w:val="24"/>
        </w:rPr>
      </w:pPr>
      <w:r w:rsidRPr="002344E0">
        <w:rPr>
          <w:rFonts w:ascii="Times New Roman" w:hAnsi="Times New Roman"/>
          <w:i/>
          <w:sz w:val="24"/>
          <w:szCs w:val="24"/>
        </w:rPr>
        <w:t xml:space="preserve">Milyen tanácsokat adtak neked a téma kapcsán? Mennyire tartod jónak ezeket? </w:t>
      </w:r>
    </w:p>
    <w:p w14:paraId="562D6168" w14:textId="77777777" w:rsidR="00156013" w:rsidRDefault="00C12FFE">
      <w:pPr>
        <w:numPr>
          <w:ilvl w:val="0"/>
          <w:numId w:val="34"/>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Csoportos beszélgetés a Tankönyv motivációs feladata alapján: </w:t>
      </w:r>
    </w:p>
    <w:p w14:paraId="25FEC20D" w14:textId="77777777" w:rsidR="00156013" w:rsidRDefault="002344E0">
      <w:pPr>
        <w:ind w:firstLine="567"/>
        <w:jc w:val="both"/>
        <w:rPr>
          <w:rFonts w:ascii="Times New Roman" w:hAnsi="Times New Roman"/>
          <w:i/>
          <w:sz w:val="24"/>
          <w:szCs w:val="24"/>
        </w:rPr>
      </w:pPr>
      <w:r w:rsidRPr="002344E0">
        <w:rPr>
          <w:rFonts w:ascii="Times New Roman" w:hAnsi="Times New Roman"/>
          <w:i/>
          <w:sz w:val="24"/>
          <w:szCs w:val="24"/>
        </w:rPr>
        <w:t xml:space="preserve">Mit gondolsz az alábbi gondolatokról? Válaszd ki azt, amivel egyetértesz, és azt is, amivel nem! </w:t>
      </w:r>
    </w:p>
    <w:p w14:paraId="39673C72" w14:textId="77777777" w:rsidR="00156013" w:rsidRDefault="002344E0">
      <w:pPr>
        <w:ind w:firstLine="567"/>
        <w:jc w:val="both"/>
        <w:rPr>
          <w:rFonts w:ascii="Times New Roman" w:hAnsi="Times New Roman"/>
          <w:i/>
          <w:sz w:val="24"/>
          <w:szCs w:val="24"/>
        </w:rPr>
      </w:pPr>
      <w:r w:rsidRPr="002344E0">
        <w:rPr>
          <w:rFonts w:ascii="Times New Roman" w:hAnsi="Times New Roman"/>
          <w:i/>
          <w:sz w:val="24"/>
          <w:szCs w:val="24"/>
        </w:rPr>
        <w:t xml:space="preserve">„Az, hogy ki kit válasszon magának társul, az ember egyik legmélyebb és legintimebb döntése. Az ember mégis sok tanácsot kaphat, ha párt szeretne találni. Például nem jó, ha túl nagyok a különbségek, ha túlságosan eltérő az érdeklődése a két félnek. Nem jó, ha nagyon más társadalmi osztályból származik, ha más az anyagi helyzete, és így tovább. Sokan kívülről, „ránézésre” megmondják, ki kihez illik vagy nem illik. Mégis, látszólag esélytelen kapcsolatok működnek jól, és olyanok mennek hamar tönkre, amelyek nagyon szépen indultak. </w:t>
      </w:r>
    </w:p>
    <w:p w14:paraId="4886C571" w14:textId="2475B7B8" w:rsidR="00156013" w:rsidRDefault="002344E0">
      <w:pPr>
        <w:ind w:firstLine="567"/>
        <w:jc w:val="both"/>
        <w:rPr>
          <w:rFonts w:ascii="Times New Roman" w:hAnsi="Times New Roman"/>
          <w:i/>
          <w:sz w:val="24"/>
          <w:szCs w:val="24"/>
        </w:rPr>
      </w:pPr>
      <w:r w:rsidRPr="002344E0">
        <w:rPr>
          <w:rFonts w:ascii="Times New Roman" w:hAnsi="Times New Roman"/>
          <w:i/>
          <w:sz w:val="24"/>
          <w:szCs w:val="24"/>
        </w:rPr>
        <w:t>Miközben a párválasztás magánügy, nagy nyomás alatt vannak a fiatalok ebben a témában. A hormonok tombolnak az emberben, és mindenki vágyik társra, érzelmi biztonságra, intimitásra. Ebben a témában adható sok jó recept, és ott vannak a felnőttek tapasztalatai is. Nem érdemes túl korán elkezdeni párkapcsolatot – mondja a legtöbb felnőtt úgy, mintha teljesen elfelejtették volna, milyen volt tizenévesnek lenni. Ma már egyre fiatalabb korban jó, ha az embernek van valakije, akit „fel tud mutatni”. Néhányan azt gondolják, hogy aki egyedül van, akinek még nem volt senkije, azzal valami baj lehet… A párka</w:t>
      </w:r>
      <w:r w:rsidR="00426286">
        <w:rPr>
          <w:rFonts w:ascii="Times New Roman" w:hAnsi="Times New Roman"/>
          <w:i/>
          <w:sz w:val="24"/>
          <w:szCs w:val="24"/>
        </w:rPr>
        <w:t>pcsolati téren jelen</w:t>
      </w:r>
      <w:r w:rsidR="0014733A">
        <w:rPr>
          <w:rFonts w:ascii="Times New Roman" w:hAnsi="Times New Roman"/>
          <w:i/>
          <w:sz w:val="24"/>
          <w:szCs w:val="24"/>
        </w:rPr>
        <w:t>tk</w:t>
      </w:r>
      <w:del w:id="723" w:author="Kalicz Gizella" w:date="2026-07-07T15:02:00Z">
        <w:r w:rsidR="0014733A" w:rsidDel="00A96DE4">
          <w:rPr>
            <w:rFonts w:ascii="Times New Roman" w:hAnsi="Times New Roman"/>
            <w:i/>
            <w:sz w:val="24"/>
            <w:szCs w:val="24"/>
          </w:rPr>
          <w:delText>.</w:delText>
        </w:r>
      </w:del>
      <w:r w:rsidR="00426286">
        <w:rPr>
          <w:rFonts w:ascii="Times New Roman" w:hAnsi="Times New Roman"/>
          <w:i/>
          <w:sz w:val="24"/>
          <w:szCs w:val="24"/>
        </w:rPr>
        <w:t>ező feszültség</w:t>
      </w:r>
      <w:r w:rsidRPr="002344E0">
        <w:rPr>
          <w:rFonts w:ascii="Times New Roman" w:hAnsi="Times New Roman"/>
          <w:i/>
          <w:sz w:val="24"/>
          <w:szCs w:val="24"/>
        </w:rPr>
        <w:t xml:space="preserve"> sok csalódáshoz vezet, ami bizonyos szempontból elkerülhetetlen. Aki mindenáron szeretne magának párt, az feltehetően kapkodni és hibázni is fog. </w:t>
      </w:r>
    </w:p>
    <w:p w14:paraId="75516CB2" w14:textId="77777777" w:rsidR="00156013" w:rsidRDefault="00C12FFE">
      <w:pPr>
        <w:pStyle w:val="Listaszerbekezds"/>
        <w:numPr>
          <w:ilvl w:val="0"/>
          <w:numId w:val="58"/>
        </w:numPr>
        <w:spacing w:after="0"/>
        <w:ind w:left="0" w:firstLine="567"/>
        <w:jc w:val="both"/>
        <w:rPr>
          <w:rFonts w:ascii="Times New Roman" w:hAnsi="Times New Roman"/>
          <w:i/>
          <w:sz w:val="24"/>
          <w:szCs w:val="24"/>
        </w:rPr>
        <w:pPrChange w:id="724" w:author="Kalicz Gizella" w:date="2026-07-08T11:41:00Z">
          <w:pPr>
            <w:pStyle w:val="Listaszerbekezds"/>
            <w:numPr>
              <w:numId w:val="58"/>
            </w:numPr>
            <w:ind w:left="0" w:firstLine="567"/>
            <w:jc w:val="both"/>
          </w:pPr>
        </w:pPrChange>
      </w:pPr>
      <w:r w:rsidRPr="00C12FFE">
        <w:rPr>
          <w:rFonts w:ascii="Times New Roman" w:hAnsi="Times New Roman"/>
          <w:sz w:val="24"/>
          <w:szCs w:val="24"/>
        </w:rPr>
        <w:t>Feladattár 2. feladat:</w:t>
      </w:r>
      <w:r w:rsidRPr="00C12FFE">
        <w:rPr>
          <w:rFonts w:ascii="Times New Roman" w:hAnsi="Times New Roman"/>
          <w:i/>
          <w:sz w:val="24"/>
          <w:szCs w:val="24"/>
        </w:rPr>
        <w:t xml:space="preserve"> Gyűjtsetek ötleteket arról, hogy mitől összeillő egy pár!”</w:t>
      </w:r>
    </w:p>
    <w:p w14:paraId="4FC3D10A" w14:textId="77777777" w:rsidR="00156013" w:rsidRDefault="00C12FFE">
      <w:pPr>
        <w:numPr>
          <w:ilvl w:val="0"/>
          <w:numId w:val="34"/>
        </w:numPr>
        <w:spacing w:after="0"/>
        <w:ind w:left="0" w:firstLine="567"/>
        <w:jc w:val="both"/>
        <w:rPr>
          <w:rFonts w:ascii="Times New Roman" w:hAnsi="Times New Roman"/>
          <w:sz w:val="24"/>
          <w:szCs w:val="24"/>
        </w:rPr>
        <w:pPrChange w:id="725" w:author="Kalicz Gizella" w:date="2026-07-08T11:41:00Z">
          <w:pPr>
            <w:numPr>
              <w:numId w:val="34"/>
            </w:numPr>
            <w:ind w:left="1428" w:firstLine="567"/>
            <w:jc w:val="both"/>
          </w:pPr>
        </w:pPrChange>
      </w:pPr>
      <w:r w:rsidRPr="00C12FFE">
        <w:rPr>
          <w:rFonts w:ascii="Times New Roman" w:hAnsi="Times New Roman"/>
          <w:sz w:val="24"/>
          <w:szCs w:val="24"/>
        </w:rPr>
        <w:t xml:space="preserve">Feladattár 3. feladat: </w:t>
      </w:r>
      <w:r w:rsidR="002344E0" w:rsidRPr="002344E0">
        <w:rPr>
          <w:rFonts w:ascii="Times New Roman" w:hAnsi="Times New Roman"/>
          <w:i/>
          <w:sz w:val="24"/>
          <w:szCs w:val="24"/>
        </w:rPr>
        <w:t>Beszélgessetek arról, milyen elvárások nehezíthetik meg a párválasztást!</w:t>
      </w:r>
    </w:p>
    <w:p w14:paraId="26374786" w14:textId="04EE153B" w:rsidR="00156013" w:rsidRDefault="00C12FFE">
      <w:pPr>
        <w:numPr>
          <w:ilvl w:val="0"/>
          <w:numId w:val="34"/>
        </w:numPr>
        <w:spacing w:after="0" w:line="240" w:lineRule="auto"/>
        <w:ind w:left="0" w:firstLine="567"/>
        <w:jc w:val="both"/>
        <w:rPr>
          <w:rFonts w:ascii="Times New Roman" w:hAnsi="Times New Roman"/>
          <w:sz w:val="24"/>
          <w:szCs w:val="24"/>
        </w:rPr>
        <w:pPrChange w:id="726" w:author="Kalicz Gizella" w:date="2026-07-08T11:41:00Z">
          <w:pPr>
            <w:numPr>
              <w:numId w:val="34"/>
            </w:numPr>
            <w:spacing w:after="0" w:line="240" w:lineRule="auto"/>
            <w:ind w:left="1428" w:firstLine="567"/>
            <w:jc w:val="both"/>
          </w:pPr>
        </w:pPrChange>
      </w:pPr>
      <w:r w:rsidRPr="00C12FFE">
        <w:rPr>
          <w:rFonts w:ascii="Times New Roman" w:hAnsi="Times New Roman"/>
          <w:sz w:val="24"/>
          <w:szCs w:val="24"/>
        </w:rPr>
        <w:t>Csoportos munka: osszuk két részre a csoportot</w:t>
      </w:r>
      <w:r w:rsidR="00426286">
        <w:rPr>
          <w:rFonts w:ascii="Times New Roman" w:hAnsi="Times New Roman"/>
          <w:sz w:val="24"/>
          <w:szCs w:val="24"/>
        </w:rPr>
        <w:t>,</w:t>
      </w:r>
      <w:r w:rsidRPr="00C12FFE">
        <w:rPr>
          <w:rFonts w:ascii="Times New Roman" w:hAnsi="Times New Roman"/>
          <w:sz w:val="24"/>
          <w:szCs w:val="24"/>
        </w:rPr>
        <w:t xml:space="preserve"> és így dolgozzák fel a két köve</w:t>
      </w:r>
      <w:r w:rsidR="0014733A">
        <w:rPr>
          <w:rFonts w:ascii="Times New Roman" w:hAnsi="Times New Roman"/>
          <w:sz w:val="24"/>
          <w:szCs w:val="24"/>
        </w:rPr>
        <w:t>tk</w:t>
      </w:r>
      <w:del w:id="727" w:author="Kalicz Gizella" w:date="2026-07-07T15:30:00Z">
        <w:r w:rsidR="0014733A" w:rsidDel="00F50201">
          <w:rPr>
            <w:rFonts w:ascii="Times New Roman" w:hAnsi="Times New Roman"/>
            <w:sz w:val="24"/>
            <w:szCs w:val="24"/>
          </w:rPr>
          <w:delText>.</w:delText>
        </w:r>
      </w:del>
      <w:r w:rsidRPr="00C12FFE">
        <w:rPr>
          <w:rFonts w:ascii="Times New Roman" w:hAnsi="Times New Roman"/>
          <w:sz w:val="24"/>
          <w:szCs w:val="24"/>
        </w:rPr>
        <w:t>ező témát: A Szentírás tanítása a szerelemről és a párkapcsolatokról, Isten vezetése a párválasztásban. Használhatják a saját gondolataikat, a tankönyvi a</w:t>
      </w:r>
      <w:r w:rsidR="006A260C">
        <w:rPr>
          <w:rFonts w:ascii="Times New Roman" w:hAnsi="Times New Roman"/>
          <w:sz w:val="24"/>
          <w:szCs w:val="24"/>
        </w:rPr>
        <w:t>nyagot, saját tapasztalataikat. Fogalmazzák meg a 3</w:t>
      </w:r>
      <w:r w:rsidR="006A260C" w:rsidRPr="00A80CFA">
        <w:rPr>
          <w:rFonts w:ascii="Times New Roman" w:hAnsi="Times New Roman"/>
          <w:b/>
        </w:rPr>
        <w:t>–</w:t>
      </w:r>
      <w:r w:rsidRPr="00C12FFE">
        <w:rPr>
          <w:rFonts w:ascii="Times New Roman" w:hAnsi="Times New Roman"/>
          <w:sz w:val="24"/>
          <w:szCs w:val="24"/>
        </w:rPr>
        <w:t>5 legfontosabb igazságot</w:t>
      </w:r>
      <w:r w:rsidR="00426286">
        <w:rPr>
          <w:rFonts w:ascii="Times New Roman" w:hAnsi="Times New Roman"/>
          <w:sz w:val="24"/>
          <w:szCs w:val="24"/>
        </w:rPr>
        <w:t xml:space="preserve"> a téma kapcsán!</w:t>
      </w:r>
    </w:p>
    <w:p w14:paraId="31BF9FD2" w14:textId="77777777" w:rsidR="00156013" w:rsidRDefault="00C12FFE">
      <w:pPr>
        <w:numPr>
          <w:ilvl w:val="0"/>
          <w:numId w:val="34"/>
        </w:numPr>
        <w:spacing w:after="0" w:line="240" w:lineRule="auto"/>
        <w:ind w:left="0" w:firstLine="567"/>
        <w:jc w:val="both"/>
        <w:rPr>
          <w:rFonts w:ascii="Times New Roman" w:hAnsi="Times New Roman"/>
          <w:sz w:val="24"/>
          <w:szCs w:val="24"/>
        </w:rPr>
        <w:pPrChange w:id="728" w:author="Kalicz Gizella" w:date="2026-07-08T11:41:00Z">
          <w:pPr>
            <w:numPr>
              <w:numId w:val="34"/>
            </w:numPr>
            <w:spacing w:after="0" w:line="240" w:lineRule="auto"/>
            <w:ind w:left="1428" w:firstLine="567"/>
            <w:jc w:val="both"/>
          </w:pPr>
        </w:pPrChange>
      </w:pPr>
      <w:r w:rsidRPr="00C12FFE">
        <w:rPr>
          <w:rFonts w:ascii="Times New Roman" w:hAnsi="Times New Roman"/>
          <w:sz w:val="24"/>
          <w:szCs w:val="24"/>
        </w:rPr>
        <w:t xml:space="preserve">Tanári előadás a párkapcsolatok valódi természetéről (tankönyvi gondolatmenet alapján). </w:t>
      </w:r>
    </w:p>
    <w:p w14:paraId="1F630159" w14:textId="77777777" w:rsidR="00156013" w:rsidRDefault="00C12FFE">
      <w:pPr>
        <w:numPr>
          <w:ilvl w:val="0"/>
          <w:numId w:val="34"/>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Páros munka: beszélgessenek arról, mik erősíthetik,</w:t>
      </w:r>
      <w:r w:rsidR="00421A07">
        <w:rPr>
          <w:rFonts w:ascii="Times New Roman" w:hAnsi="Times New Roman"/>
          <w:sz w:val="24"/>
          <w:szCs w:val="24"/>
        </w:rPr>
        <w:t xml:space="preserve"> és</w:t>
      </w:r>
      <w:r w:rsidRPr="00C12FFE">
        <w:rPr>
          <w:rFonts w:ascii="Times New Roman" w:hAnsi="Times New Roman"/>
          <w:sz w:val="24"/>
          <w:szCs w:val="24"/>
        </w:rPr>
        <w:t xml:space="preserve"> mik gyengíthetik egy párkapcsolatban a tankönyvben felsorolt szükséges tényezőket:</w:t>
      </w:r>
    </w:p>
    <w:p w14:paraId="343786CE" w14:textId="77777777" w:rsidR="00156013" w:rsidRDefault="00C12FFE">
      <w:pPr>
        <w:pStyle w:val="Listaszerbekezds"/>
        <w:numPr>
          <w:ilvl w:val="3"/>
          <w:numId w:val="34"/>
        </w:numPr>
        <w:spacing w:after="0" w:line="240" w:lineRule="auto"/>
        <w:ind w:left="0" w:firstLine="567"/>
        <w:jc w:val="both"/>
        <w:rPr>
          <w:rFonts w:ascii="Times New Roman" w:hAnsi="Times New Roman"/>
          <w:color w:val="000000"/>
          <w:sz w:val="24"/>
          <w:szCs w:val="24"/>
        </w:rPr>
      </w:pPr>
      <w:r w:rsidRPr="00C12FFE">
        <w:rPr>
          <w:rFonts w:ascii="Times New Roman" w:hAnsi="Times New Roman"/>
          <w:color w:val="000000"/>
          <w:sz w:val="24"/>
          <w:szCs w:val="24"/>
        </w:rPr>
        <w:lastRenderedPageBreak/>
        <w:t xml:space="preserve">a kölcsönös hűség </w:t>
      </w:r>
    </w:p>
    <w:p w14:paraId="513B4DA6" w14:textId="77777777" w:rsidR="00156013" w:rsidRDefault="00C12FFE">
      <w:pPr>
        <w:pStyle w:val="Listaszerbekezds"/>
        <w:numPr>
          <w:ilvl w:val="3"/>
          <w:numId w:val="34"/>
        </w:numPr>
        <w:spacing w:after="0" w:line="240" w:lineRule="auto"/>
        <w:ind w:left="0" w:firstLine="567"/>
        <w:jc w:val="both"/>
        <w:rPr>
          <w:rFonts w:ascii="Times New Roman" w:hAnsi="Times New Roman"/>
          <w:color w:val="000000"/>
          <w:sz w:val="24"/>
          <w:szCs w:val="24"/>
        </w:rPr>
      </w:pPr>
      <w:r w:rsidRPr="00C12FFE">
        <w:rPr>
          <w:rFonts w:ascii="Times New Roman" w:hAnsi="Times New Roman"/>
          <w:color w:val="000000"/>
          <w:sz w:val="24"/>
          <w:szCs w:val="24"/>
        </w:rPr>
        <w:t xml:space="preserve">a másikban való bizalom </w:t>
      </w:r>
    </w:p>
    <w:p w14:paraId="6B1EB7B6" w14:textId="77777777" w:rsidR="00156013" w:rsidRDefault="00C12FFE">
      <w:pPr>
        <w:pStyle w:val="Listaszerbekezds"/>
        <w:numPr>
          <w:ilvl w:val="3"/>
          <w:numId w:val="34"/>
        </w:numPr>
        <w:spacing w:after="0" w:line="240" w:lineRule="auto"/>
        <w:ind w:left="0" w:firstLine="567"/>
        <w:jc w:val="both"/>
        <w:rPr>
          <w:rFonts w:ascii="Times New Roman" w:hAnsi="Times New Roman"/>
          <w:color w:val="000000"/>
          <w:sz w:val="24"/>
          <w:szCs w:val="24"/>
        </w:rPr>
      </w:pPr>
      <w:r w:rsidRPr="00C12FFE">
        <w:rPr>
          <w:rFonts w:ascii="Times New Roman" w:hAnsi="Times New Roman"/>
          <w:color w:val="000000"/>
          <w:sz w:val="24"/>
          <w:szCs w:val="24"/>
        </w:rPr>
        <w:t xml:space="preserve">a közös jövő tervezése </w:t>
      </w:r>
    </w:p>
    <w:p w14:paraId="147ABC3A" w14:textId="77777777" w:rsidR="00156013" w:rsidRDefault="00C12FFE">
      <w:pPr>
        <w:pStyle w:val="Listaszerbekezds"/>
        <w:numPr>
          <w:ilvl w:val="3"/>
          <w:numId w:val="34"/>
        </w:numPr>
        <w:spacing w:after="0" w:line="240" w:lineRule="auto"/>
        <w:ind w:left="0" w:firstLine="567"/>
        <w:jc w:val="both"/>
        <w:rPr>
          <w:rFonts w:ascii="Times New Roman" w:hAnsi="Times New Roman"/>
          <w:color w:val="000000"/>
          <w:sz w:val="24"/>
          <w:szCs w:val="24"/>
        </w:rPr>
      </w:pPr>
      <w:r w:rsidRPr="00C12FFE">
        <w:rPr>
          <w:rFonts w:ascii="Times New Roman" w:hAnsi="Times New Roman"/>
          <w:color w:val="000000"/>
          <w:sz w:val="24"/>
          <w:szCs w:val="24"/>
        </w:rPr>
        <w:t>az önzetlenség jelenléte</w:t>
      </w:r>
    </w:p>
    <w:p w14:paraId="4393C155" w14:textId="77777777" w:rsidR="00156013" w:rsidRDefault="00C12FFE">
      <w:pPr>
        <w:pStyle w:val="Listaszerbekezds"/>
        <w:numPr>
          <w:ilvl w:val="3"/>
          <w:numId w:val="34"/>
        </w:numPr>
        <w:spacing w:after="0" w:line="240" w:lineRule="auto"/>
        <w:ind w:left="0" w:firstLine="567"/>
        <w:jc w:val="both"/>
        <w:rPr>
          <w:rFonts w:ascii="Times New Roman" w:hAnsi="Times New Roman"/>
          <w:color w:val="000000"/>
          <w:sz w:val="24"/>
          <w:szCs w:val="24"/>
        </w:rPr>
      </w:pPr>
      <w:r w:rsidRPr="00C12FFE">
        <w:rPr>
          <w:rFonts w:ascii="Times New Roman" w:hAnsi="Times New Roman"/>
          <w:color w:val="000000"/>
          <w:sz w:val="24"/>
          <w:szCs w:val="24"/>
        </w:rPr>
        <w:t>őszinteség egymás iránt</w:t>
      </w:r>
    </w:p>
    <w:p w14:paraId="166C9F91" w14:textId="77777777" w:rsidR="00156013" w:rsidRDefault="00C12FFE">
      <w:pPr>
        <w:pStyle w:val="Listaszerbekezds"/>
        <w:numPr>
          <w:ilvl w:val="3"/>
          <w:numId w:val="34"/>
        </w:numPr>
        <w:spacing w:after="0" w:line="240" w:lineRule="auto"/>
        <w:ind w:left="0" w:firstLine="567"/>
        <w:jc w:val="both"/>
        <w:rPr>
          <w:rFonts w:ascii="Times New Roman" w:hAnsi="Times New Roman"/>
          <w:color w:val="000000"/>
          <w:sz w:val="24"/>
          <w:szCs w:val="24"/>
        </w:rPr>
      </w:pPr>
      <w:r w:rsidRPr="00C12FFE">
        <w:rPr>
          <w:rFonts w:ascii="Times New Roman" w:hAnsi="Times New Roman"/>
          <w:color w:val="000000"/>
          <w:sz w:val="24"/>
          <w:szCs w:val="24"/>
        </w:rPr>
        <w:t>elköteleződés</w:t>
      </w:r>
    </w:p>
    <w:p w14:paraId="60322E4D" w14:textId="77777777" w:rsidR="00156013" w:rsidRDefault="00C12FFE">
      <w:pPr>
        <w:numPr>
          <w:ilvl w:val="0"/>
          <w:numId w:val="34"/>
        </w:numPr>
        <w:ind w:left="0" w:firstLine="567"/>
        <w:jc w:val="both"/>
        <w:rPr>
          <w:rFonts w:ascii="Times New Roman" w:hAnsi="Times New Roman"/>
          <w:sz w:val="24"/>
          <w:szCs w:val="24"/>
        </w:rPr>
      </w:pPr>
      <w:r w:rsidRPr="00C12FFE">
        <w:rPr>
          <w:rFonts w:ascii="Times New Roman" w:hAnsi="Times New Roman"/>
          <w:sz w:val="24"/>
          <w:szCs w:val="24"/>
        </w:rPr>
        <w:t xml:space="preserve">Feladattár 4. feladat: </w:t>
      </w:r>
      <w:r w:rsidR="002344E0" w:rsidRPr="002344E0">
        <w:rPr>
          <w:rFonts w:ascii="Times New Roman" w:hAnsi="Times New Roman"/>
          <w:i/>
          <w:sz w:val="24"/>
          <w:szCs w:val="24"/>
        </w:rPr>
        <w:t>Mit gondolsz a mai családok helyzetéről?</w:t>
      </w:r>
    </w:p>
    <w:p w14:paraId="00273BC2" w14:textId="77777777" w:rsidR="00156013" w:rsidRDefault="00BC308D">
      <w:pPr>
        <w:spacing w:after="0" w:line="240" w:lineRule="auto"/>
        <w:ind w:firstLine="567"/>
        <w:jc w:val="both"/>
        <w:rPr>
          <w:rFonts w:ascii="Times New Roman" w:hAnsi="Times New Roman"/>
          <w:sz w:val="24"/>
          <w:szCs w:val="24"/>
        </w:rPr>
      </w:pPr>
      <w:r>
        <w:rPr>
          <w:rFonts w:ascii="Times New Roman" w:hAnsi="Times New Roman"/>
          <w:sz w:val="24"/>
          <w:szCs w:val="24"/>
        </w:rPr>
        <w:t>Fontos, hogy ha az őszinte véleményükre vagyunk kíváncsiak, akkor el is tudjuk hordozni a vál</w:t>
      </w:r>
      <w:r w:rsidR="0083707A">
        <w:rPr>
          <w:rFonts w:ascii="Times New Roman" w:hAnsi="Times New Roman"/>
          <w:sz w:val="24"/>
          <w:szCs w:val="24"/>
        </w:rPr>
        <w:t>a</w:t>
      </w:r>
      <w:r>
        <w:rPr>
          <w:rFonts w:ascii="Times New Roman" w:hAnsi="Times New Roman"/>
          <w:sz w:val="24"/>
          <w:szCs w:val="24"/>
        </w:rPr>
        <w:t>szukat.</w:t>
      </w:r>
    </w:p>
    <w:p w14:paraId="7C2C37A5" w14:textId="77777777" w:rsidR="00156013" w:rsidRDefault="00156013">
      <w:pPr>
        <w:spacing w:after="0" w:line="240" w:lineRule="auto"/>
        <w:ind w:firstLine="567"/>
        <w:jc w:val="both"/>
        <w:rPr>
          <w:rFonts w:ascii="Times New Roman" w:hAnsi="Times New Roman"/>
          <w:sz w:val="24"/>
          <w:szCs w:val="24"/>
        </w:rPr>
      </w:pPr>
    </w:p>
    <w:p w14:paraId="475FC1A8" w14:textId="77777777"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b/>
          <w:sz w:val="24"/>
          <w:szCs w:val="24"/>
        </w:rPr>
        <w:t>Énekjavaslat</w:t>
      </w:r>
    </w:p>
    <w:p w14:paraId="3F9536E7" w14:textId="77777777" w:rsidR="00156013" w:rsidRDefault="00156013">
      <w:pPr>
        <w:spacing w:after="0" w:line="240" w:lineRule="auto"/>
        <w:ind w:firstLine="567"/>
        <w:jc w:val="both"/>
        <w:rPr>
          <w:rFonts w:ascii="Times New Roman" w:hAnsi="Times New Roman"/>
          <w:sz w:val="24"/>
          <w:szCs w:val="24"/>
        </w:rPr>
      </w:pPr>
    </w:p>
    <w:p w14:paraId="5A6812D5" w14:textId="4E205D2B"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RÉ</w:t>
      </w:r>
      <w:ins w:id="729" w:author="Kalicz Gizella" w:date="2026-07-08T12:18:00Z">
        <w:r w:rsidR="00743115">
          <w:rPr>
            <w:rFonts w:ascii="Times New Roman" w:hAnsi="Times New Roman"/>
            <w:b/>
            <w:sz w:val="24"/>
            <w:szCs w:val="24"/>
          </w:rPr>
          <w:t>21</w:t>
        </w:r>
      </w:ins>
      <w:r w:rsidRPr="00C12FFE">
        <w:rPr>
          <w:rFonts w:ascii="Times New Roman" w:hAnsi="Times New Roman"/>
          <w:b/>
          <w:sz w:val="24"/>
          <w:szCs w:val="24"/>
        </w:rPr>
        <w:t xml:space="preserve"> </w:t>
      </w:r>
      <w:ins w:id="730" w:author="Kalicz Gizella" w:date="2026-07-08T12:18:00Z">
        <w:r w:rsidR="00743115">
          <w:rPr>
            <w:rFonts w:ascii="Times New Roman" w:hAnsi="Times New Roman"/>
            <w:b/>
            <w:sz w:val="24"/>
            <w:szCs w:val="24"/>
          </w:rPr>
          <w:t>768</w:t>
        </w:r>
      </w:ins>
      <w:del w:id="731" w:author="Kalicz Gizella" w:date="2026-07-08T12:18:00Z">
        <w:r w:rsidRPr="006F0822" w:rsidDel="00743115">
          <w:rPr>
            <w:rFonts w:ascii="Times New Roman" w:hAnsi="Times New Roman"/>
            <w:b/>
            <w:sz w:val="24"/>
            <w:szCs w:val="24"/>
          </w:rPr>
          <w:delText>277</w:delText>
        </w:r>
      </w:del>
      <w:r w:rsidR="00647B77">
        <w:rPr>
          <w:rFonts w:ascii="Times New Roman" w:hAnsi="Times New Roman"/>
          <w:b/>
          <w:sz w:val="24"/>
          <w:szCs w:val="24"/>
        </w:rPr>
        <w:t xml:space="preserve"> </w:t>
      </w:r>
      <w:r w:rsidR="007E3292">
        <w:rPr>
          <w:rFonts w:ascii="Times New Roman" w:hAnsi="Times New Roman"/>
          <w:sz w:val="24"/>
          <w:szCs w:val="24"/>
        </w:rPr>
        <w:t>Gondviselő jó Atyám vagy</w:t>
      </w:r>
    </w:p>
    <w:p w14:paraId="65A76A31" w14:textId="77777777" w:rsidR="00156013" w:rsidRDefault="002C6543">
      <w:pPr>
        <w:spacing w:after="0" w:line="240" w:lineRule="auto"/>
        <w:ind w:firstLine="567"/>
        <w:jc w:val="both"/>
        <w:rPr>
          <w:rFonts w:ascii="Times New Roman" w:hAnsi="Times New Roman"/>
          <w:sz w:val="24"/>
          <w:szCs w:val="24"/>
        </w:rPr>
      </w:pPr>
      <w:r w:rsidRPr="007447FC">
        <w:rPr>
          <w:rFonts w:ascii="Times New Roman" w:hAnsi="Times New Roman"/>
          <w:b/>
          <w:sz w:val="24"/>
          <w:szCs w:val="24"/>
        </w:rPr>
        <w:t>Ifjúsági énekek</w:t>
      </w:r>
      <w:r>
        <w:rPr>
          <w:rFonts w:ascii="Times New Roman" w:hAnsi="Times New Roman"/>
          <w:b/>
          <w:sz w:val="24"/>
          <w:szCs w:val="24"/>
        </w:rPr>
        <w:t xml:space="preserve">: </w:t>
      </w:r>
      <w:r w:rsidRPr="007447FC">
        <w:rPr>
          <w:rFonts w:ascii="Times New Roman" w:hAnsi="Times New Roman"/>
          <w:sz w:val="24"/>
          <w:szCs w:val="24"/>
        </w:rPr>
        <w:t>Ki vagyok én?</w:t>
      </w:r>
    </w:p>
    <w:p w14:paraId="62A1BA75" w14:textId="77777777" w:rsidR="00156013" w:rsidRDefault="00156013">
      <w:pPr>
        <w:spacing w:after="0" w:line="240" w:lineRule="auto"/>
        <w:ind w:firstLine="567"/>
        <w:jc w:val="both"/>
        <w:rPr>
          <w:rFonts w:ascii="Times New Roman" w:hAnsi="Times New Roman"/>
          <w:sz w:val="24"/>
          <w:szCs w:val="24"/>
        </w:rPr>
      </w:pPr>
    </w:p>
    <w:p w14:paraId="717B007B"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Valláspedagógiai, teológiai szempontok</w:t>
      </w:r>
    </w:p>
    <w:p w14:paraId="16CE50B1" w14:textId="77777777" w:rsidR="00156013" w:rsidRDefault="00156013">
      <w:pPr>
        <w:spacing w:after="0" w:line="240" w:lineRule="auto"/>
        <w:ind w:firstLine="567"/>
        <w:jc w:val="both"/>
        <w:rPr>
          <w:rFonts w:ascii="Times New Roman" w:hAnsi="Times New Roman"/>
          <w:sz w:val="24"/>
          <w:szCs w:val="24"/>
        </w:rPr>
      </w:pPr>
    </w:p>
    <w:p w14:paraId="03FA6042" w14:textId="77777777" w:rsidR="00156013" w:rsidRDefault="00C12FFE">
      <w:pPr>
        <w:numPr>
          <w:ilvl w:val="0"/>
          <w:numId w:val="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Valláspedagógiai szempontból ennél a témánál különösen fontos, hogy a vallástanár/lelkipásztor egyszerre legyen megértő, befogadó, nyitott a tanulók véleményére, érzéseire, helyzetére; és képviselje a bibliai értékeket, igazságokat. Nagyon fontos a fiataloknak, hogy meghallgassák őket ebben a témában. Nagy bizalom a részükről, ha megosztják életüknek ezeket a dolgait a hittanórán. </w:t>
      </w:r>
    </w:p>
    <w:p w14:paraId="374B822B" w14:textId="77777777" w:rsidR="00156013" w:rsidRDefault="00426286">
      <w:pPr>
        <w:numPr>
          <w:ilvl w:val="0"/>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A fentiek miatt vigyázzunk</w:t>
      </w:r>
      <w:r w:rsidR="00C12FFE" w:rsidRPr="00C12FFE">
        <w:rPr>
          <w:rFonts w:ascii="Times New Roman" w:hAnsi="Times New Roman"/>
          <w:sz w:val="24"/>
          <w:szCs w:val="24"/>
        </w:rPr>
        <w:t>, hogy ne alkossunk könnyen ítéletet egy-egy fiatal fölött, aki szerintünk nem megfelelően kezeli a szerelmet, szexualitást. Ugyanakkor szeretettel, de világosan kiállhatunk a párválasztással kapcsol</w:t>
      </w:r>
      <w:r>
        <w:rPr>
          <w:rFonts w:ascii="Times New Roman" w:hAnsi="Times New Roman"/>
          <w:sz w:val="24"/>
          <w:szCs w:val="24"/>
        </w:rPr>
        <w:t>atban a várakozás jelentősége</w:t>
      </w:r>
      <w:r w:rsidR="00C12FFE" w:rsidRPr="00C12FFE">
        <w:rPr>
          <w:rFonts w:ascii="Times New Roman" w:hAnsi="Times New Roman"/>
          <w:sz w:val="24"/>
          <w:szCs w:val="24"/>
        </w:rPr>
        <w:t>, a</w:t>
      </w:r>
      <w:r>
        <w:rPr>
          <w:rFonts w:ascii="Times New Roman" w:hAnsi="Times New Roman"/>
          <w:sz w:val="24"/>
          <w:szCs w:val="24"/>
        </w:rPr>
        <w:t>z udvarlási időszak fontossága mellett</w:t>
      </w:r>
      <w:r w:rsidR="00C12FFE" w:rsidRPr="00C12FFE">
        <w:rPr>
          <w:rFonts w:ascii="Times New Roman" w:hAnsi="Times New Roman"/>
          <w:sz w:val="24"/>
          <w:szCs w:val="24"/>
        </w:rPr>
        <w:t xml:space="preserve">. </w:t>
      </w:r>
    </w:p>
    <w:p w14:paraId="66CD7C51" w14:textId="77777777" w:rsidR="00156013" w:rsidRDefault="00C12FFE">
      <w:pPr>
        <w:numPr>
          <w:ilvl w:val="0"/>
          <w:numId w:val="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Valószínűleg elő fog kerülni a témánál a háza</w:t>
      </w:r>
      <w:r w:rsidR="00426286">
        <w:rPr>
          <w:rFonts w:ascii="Times New Roman" w:hAnsi="Times New Roman"/>
          <w:sz w:val="24"/>
          <w:szCs w:val="24"/>
        </w:rPr>
        <w:t>sság előtti szexuális kapcsolat</w:t>
      </w:r>
      <w:r w:rsidRPr="00C12FFE">
        <w:rPr>
          <w:rFonts w:ascii="Times New Roman" w:hAnsi="Times New Roman"/>
          <w:sz w:val="24"/>
          <w:szCs w:val="24"/>
        </w:rPr>
        <w:t>teremtés kérdése is. Ebben is legyünk őszinték, alázatosak. Beszéljünk arról, mitől fosztja meg magát az a fiatal, aki könnyen odaadja a testét a másiknak; hogyan tud felelősséget vállalni vajon</w:t>
      </w:r>
      <w:r w:rsidR="00426286">
        <w:rPr>
          <w:rFonts w:ascii="Times New Roman" w:hAnsi="Times New Roman"/>
          <w:sz w:val="24"/>
          <w:szCs w:val="24"/>
        </w:rPr>
        <w:t xml:space="preserve"> a másikért ebben a folyamatban.</w:t>
      </w:r>
      <w:r w:rsidRPr="00C12FFE">
        <w:rPr>
          <w:rFonts w:ascii="Times New Roman" w:hAnsi="Times New Roman"/>
          <w:sz w:val="24"/>
          <w:szCs w:val="24"/>
        </w:rPr>
        <w:t xml:space="preserve"> Ugyanakkor hirdessük a kegyelmet</w:t>
      </w:r>
      <w:r w:rsidR="00426286">
        <w:rPr>
          <w:rFonts w:ascii="Times New Roman" w:hAnsi="Times New Roman"/>
          <w:sz w:val="24"/>
          <w:szCs w:val="24"/>
        </w:rPr>
        <w:t>,</w:t>
      </w:r>
      <w:r w:rsidRPr="00C12FFE">
        <w:rPr>
          <w:rFonts w:ascii="Times New Roman" w:hAnsi="Times New Roman"/>
          <w:sz w:val="24"/>
          <w:szCs w:val="24"/>
        </w:rPr>
        <w:t xml:space="preserve"> és azt, hogy meg lehet térni a rossz útjainkról, lehet változni, ha a Szentlélek meggyőz bennünket, hogy nem jó irányba tartunk.</w:t>
      </w:r>
      <w:r w:rsidR="00F90916">
        <w:rPr>
          <w:rFonts w:ascii="Times New Roman" w:hAnsi="Times New Roman"/>
          <w:sz w:val="24"/>
          <w:szCs w:val="24"/>
        </w:rPr>
        <w:t xml:space="preserve"> Vegyük figyelembe, hogy a döntéseket nem mi hozzuk ebben a témában, hanem a diákok!</w:t>
      </w:r>
    </w:p>
    <w:p w14:paraId="74272150" w14:textId="77777777" w:rsidR="00156013" w:rsidRDefault="00C12FFE">
      <w:pPr>
        <w:numPr>
          <w:ilvl w:val="0"/>
          <w:numId w:val="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Az egész kérdésben valószínűleg nagy eltérés lesz a csoportban a fiúk és a lányok kérdései közt. A lányok feltehetően érzelmileg érettebben állnak a kérdéshez. A csoporttól függ, de lehet, hogy érdemes a témáról akár külön-külön is beszélgetni velük.</w:t>
      </w:r>
    </w:p>
    <w:p w14:paraId="1C35FDDD" w14:textId="77777777" w:rsidR="00156013" w:rsidRDefault="00C12FFE">
      <w:pPr>
        <w:numPr>
          <w:ilvl w:val="0"/>
          <w:numId w:val="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Néhány vázlatos teológiai szempont, Igehely a férfi és nő bibliai ábrázolásáról:</w:t>
      </w:r>
    </w:p>
    <w:p w14:paraId="5E58CE3E" w14:textId="77777777" w:rsidR="00156013" w:rsidRDefault="00156013">
      <w:pPr>
        <w:spacing w:after="0" w:line="240" w:lineRule="auto"/>
        <w:ind w:firstLine="567"/>
        <w:jc w:val="both"/>
        <w:rPr>
          <w:rFonts w:ascii="Times New Roman" w:hAnsi="Times New Roman"/>
          <w:sz w:val="24"/>
          <w:szCs w:val="24"/>
        </w:rPr>
      </w:pPr>
    </w:p>
    <w:p w14:paraId="0FECFAE4" w14:textId="75ABE745" w:rsidR="00156013" w:rsidRDefault="00C12FFE">
      <w:pPr>
        <w:pStyle w:val="Listaszerbekezds"/>
        <w:numPr>
          <w:ilvl w:val="0"/>
          <w:numId w:val="17"/>
        </w:numPr>
        <w:ind w:left="0" w:firstLine="567"/>
        <w:jc w:val="both"/>
        <w:rPr>
          <w:rFonts w:ascii="Times New Roman" w:hAnsi="Times New Roman"/>
          <w:sz w:val="24"/>
          <w:szCs w:val="24"/>
        </w:rPr>
      </w:pPr>
      <w:r w:rsidRPr="00C12FFE">
        <w:rPr>
          <w:rFonts w:ascii="Times New Roman" w:hAnsi="Times New Roman"/>
          <w:sz w:val="24"/>
          <w:szCs w:val="24"/>
        </w:rPr>
        <w:t>a nemek ajándéka/a nemek ti</w:t>
      </w:r>
      <w:r w:rsidR="0014733A">
        <w:rPr>
          <w:rFonts w:ascii="Times New Roman" w:hAnsi="Times New Roman"/>
          <w:sz w:val="24"/>
          <w:szCs w:val="24"/>
        </w:rPr>
        <w:t>tk</w:t>
      </w:r>
      <w:del w:id="732" w:author="Kalicz Gizella" w:date="2026-07-07T15:02:00Z">
        <w:r w:rsidR="0014733A" w:rsidDel="00A96DE4">
          <w:rPr>
            <w:rFonts w:ascii="Times New Roman" w:hAnsi="Times New Roman"/>
            <w:sz w:val="24"/>
            <w:szCs w:val="24"/>
          </w:rPr>
          <w:delText>.</w:delText>
        </w:r>
      </w:del>
      <w:r w:rsidRPr="00C12FFE">
        <w:rPr>
          <w:rFonts w:ascii="Times New Roman" w:hAnsi="Times New Roman"/>
          <w:sz w:val="24"/>
          <w:szCs w:val="24"/>
        </w:rPr>
        <w:t>a:</w:t>
      </w:r>
    </w:p>
    <w:p w14:paraId="1161B28E" w14:textId="00E93A37" w:rsidR="00156013" w:rsidRDefault="00C12FFE">
      <w:pPr>
        <w:pStyle w:val="Listaszerbekezds"/>
        <w:numPr>
          <w:ilvl w:val="1"/>
          <w:numId w:val="17"/>
        </w:numPr>
        <w:ind w:left="0" w:firstLine="567"/>
        <w:jc w:val="both"/>
        <w:rPr>
          <w:rFonts w:ascii="Times New Roman" w:hAnsi="Times New Roman"/>
          <w:sz w:val="24"/>
          <w:szCs w:val="24"/>
        </w:rPr>
      </w:pPr>
      <w:r w:rsidRPr="00C12FFE">
        <w:rPr>
          <w:rFonts w:ascii="Times New Roman" w:hAnsi="Times New Roman"/>
          <w:sz w:val="24"/>
          <w:szCs w:val="24"/>
        </w:rPr>
        <w:t>A nemekben Isten egyrészt a lét/ti</w:t>
      </w:r>
      <w:r w:rsidR="0014733A">
        <w:rPr>
          <w:rFonts w:ascii="Times New Roman" w:hAnsi="Times New Roman"/>
          <w:sz w:val="24"/>
          <w:szCs w:val="24"/>
        </w:rPr>
        <w:t>tk</w:t>
      </w:r>
      <w:del w:id="733" w:author="Kalicz Gizella" w:date="2026-07-07T15:02:00Z">
        <w:r w:rsidR="0014733A" w:rsidDel="00A96DE4">
          <w:rPr>
            <w:rFonts w:ascii="Times New Roman" w:hAnsi="Times New Roman"/>
            <w:sz w:val="24"/>
            <w:szCs w:val="24"/>
          </w:rPr>
          <w:delText>.</w:delText>
        </w:r>
      </w:del>
      <w:r w:rsidRPr="00C12FFE">
        <w:rPr>
          <w:rFonts w:ascii="Times New Roman" w:hAnsi="Times New Roman"/>
          <w:sz w:val="24"/>
          <w:szCs w:val="24"/>
        </w:rPr>
        <w:t>át, misztériumát rejtette el. Az élet továbbadásához, megszületéséhez két különböző emberi lény egybeolvadására van szükség. Kettőből lesz egy új. Megint csak megjelenik a teremtésben megmuta</w:t>
      </w:r>
      <w:r w:rsidR="0014733A">
        <w:rPr>
          <w:rFonts w:ascii="Times New Roman" w:hAnsi="Times New Roman"/>
          <w:sz w:val="24"/>
          <w:szCs w:val="24"/>
        </w:rPr>
        <w:t>tk</w:t>
      </w:r>
      <w:del w:id="734" w:author="Kalicz Gizella" w:date="2026-07-07T15:02:00Z">
        <w:r w:rsidR="0014733A" w:rsidDel="00A96DE4">
          <w:rPr>
            <w:rFonts w:ascii="Times New Roman" w:hAnsi="Times New Roman"/>
            <w:sz w:val="24"/>
            <w:szCs w:val="24"/>
          </w:rPr>
          <w:delText>.</w:delText>
        </w:r>
      </w:del>
      <w:r w:rsidRPr="00C12FFE">
        <w:rPr>
          <w:rFonts w:ascii="Times New Roman" w:hAnsi="Times New Roman"/>
          <w:sz w:val="24"/>
          <w:szCs w:val="24"/>
        </w:rPr>
        <w:t>ozó kapcsolat: Ist</w:t>
      </w:r>
      <w:r w:rsidR="00514E4F">
        <w:rPr>
          <w:rFonts w:ascii="Times New Roman" w:hAnsi="Times New Roman"/>
          <w:sz w:val="24"/>
          <w:szCs w:val="24"/>
        </w:rPr>
        <w:t>en Szentháromság és az emberrel</w:t>
      </w:r>
      <w:r w:rsidRPr="00C12FFE">
        <w:rPr>
          <w:rFonts w:ascii="Times New Roman" w:hAnsi="Times New Roman"/>
          <w:sz w:val="24"/>
          <w:szCs w:val="24"/>
        </w:rPr>
        <w:t xml:space="preserve"> mint teremtményével kapcsolatban akar élni.</w:t>
      </w:r>
    </w:p>
    <w:p w14:paraId="6C0BAE20" w14:textId="77777777" w:rsidR="00156013" w:rsidRDefault="00C12FFE">
      <w:pPr>
        <w:pStyle w:val="Listaszerbekezds"/>
        <w:numPr>
          <w:ilvl w:val="1"/>
          <w:numId w:val="17"/>
        </w:numPr>
        <w:ind w:left="0" w:firstLine="567"/>
        <w:jc w:val="both"/>
        <w:rPr>
          <w:rFonts w:ascii="Times New Roman" w:hAnsi="Times New Roman"/>
          <w:sz w:val="24"/>
          <w:szCs w:val="24"/>
        </w:rPr>
      </w:pPr>
      <w:r w:rsidRPr="00C12FFE">
        <w:rPr>
          <w:rFonts w:ascii="Times New Roman" w:hAnsi="Times New Roman"/>
          <w:sz w:val="24"/>
          <w:szCs w:val="24"/>
        </w:rPr>
        <w:t>A nemek feladatokat, felelősséget hordoznak, szerepeket töltenek be. A szerepek kulturálisan változhatnak! Alkati, rendeltetésbeli különbség van köztük.</w:t>
      </w:r>
    </w:p>
    <w:p w14:paraId="1723F8D7" w14:textId="77777777" w:rsidR="00156013" w:rsidRDefault="00C12FFE">
      <w:pPr>
        <w:pStyle w:val="Listaszerbekezds"/>
        <w:numPr>
          <w:ilvl w:val="1"/>
          <w:numId w:val="17"/>
        </w:numPr>
        <w:ind w:left="0" w:firstLine="567"/>
        <w:jc w:val="both"/>
        <w:rPr>
          <w:rFonts w:ascii="Times New Roman" w:hAnsi="Times New Roman"/>
          <w:sz w:val="24"/>
          <w:szCs w:val="24"/>
        </w:rPr>
      </w:pPr>
      <w:r w:rsidRPr="00C12FFE">
        <w:rPr>
          <w:rFonts w:ascii="Times New Roman" w:hAnsi="Times New Roman"/>
          <w:sz w:val="24"/>
          <w:szCs w:val="24"/>
        </w:rPr>
        <w:t>A férfi az erősebb: Bír 8,21; 1Kir 2,2; 1Kor 16,13; a nő a gyengébb fél: 1Pt 3,7.</w:t>
      </w:r>
    </w:p>
    <w:p w14:paraId="5A0E0348" w14:textId="77777777" w:rsidR="00156013" w:rsidRDefault="00C12FFE">
      <w:pPr>
        <w:pStyle w:val="Listaszerbekezds"/>
        <w:numPr>
          <w:ilvl w:val="1"/>
          <w:numId w:val="17"/>
        </w:numPr>
        <w:ind w:left="0" w:firstLine="567"/>
        <w:jc w:val="both"/>
        <w:rPr>
          <w:rFonts w:ascii="Times New Roman" w:hAnsi="Times New Roman"/>
          <w:sz w:val="24"/>
          <w:szCs w:val="24"/>
        </w:rPr>
      </w:pPr>
      <w:r w:rsidRPr="00C12FFE">
        <w:rPr>
          <w:rFonts w:ascii="Times New Roman" w:hAnsi="Times New Roman"/>
          <w:sz w:val="24"/>
          <w:szCs w:val="24"/>
        </w:rPr>
        <w:lastRenderedPageBreak/>
        <w:t>A férfi és nő nem önálló létformában, hanem egymás számára teremtve jelennek meg a Szentírásban. Kiteljesedésük együtt és nem önmagukban történik még akkor is, ha megmaradnak nőnek és férfinak a család részeként.</w:t>
      </w:r>
    </w:p>
    <w:p w14:paraId="66A0BD51" w14:textId="77777777" w:rsidR="00156013" w:rsidRDefault="00156013">
      <w:pPr>
        <w:pStyle w:val="Listaszerbekezds"/>
        <w:ind w:left="0" w:firstLine="567"/>
        <w:jc w:val="both"/>
        <w:rPr>
          <w:rFonts w:ascii="Times New Roman" w:hAnsi="Times New Roman"/>
          <w:sz w:val="24"/>
          <w:szCs w:val="24"/>
        </w:rPr>
      </w:pPr>
    </w:p>
    <w:p w14:paraId="3F8BB64D" w14:textId="77777777" w:rsidR="00156013" w:rsidRDefault="00C12FFE">
      <w:pPr>
        <w:pStyle w:val="Listaszerbekezds"/>
        <w:ind w:left="0" w:firstLine="567"/>
        <w:jc w:val="both"/>
        <w:rPr>
          <w:rFonts w:ascii="Times New Roman" w:hAnsi="Times New Roman"/>
          <w:b/>
          <w:sz w:val="24"/>
          <w:szCs w:val="24"/>
        </w:rPr>
      </w:pPr>
      <w:r w:rsidRPr="00C12FFE">
        <w:rPr>
          <w:rFonts w:ascii="Times New Roman" w:hAnsi="Times New Roman"/>
          <w:b/>
          <w:sz w:val="24"/>
          <w:szCs w:val="24"/>
        </w:rPr>
        <w:t xml:space="preserve">Férfi: </w:t>
      </w:r>
    </w:p>
    <w:p w14:paraId="6DDD74B2" w14:textId="217AE40F" w:rsidR="00156013" w:rsidRPr="00683A67" w:rsidRDefault="0013483E">
      <w:pPr>
        <w:pStyle w:val="Listaszerbekezds"/>
        <w:numPr>
          <w:ilvl w:val="0"/>
          <w:numId w:val="15"/>
        </w:numPr>
        <w:ind w:left="0" w:firstLine="567"/>
        <w:jc w:val="both"/>
        <w:rPr>
          <w:rFonts w:ascii="Times New Roman" w:hAnsi="Times New Roman"/>
          <w:sz w:val="24"/>
          <w:szCs w:val="24"/>
        </w:rPr>
      </w:pPr>
      <w:r w:rsidRPr="00683A67">
        <w:rPr>
          <w:rFonts w:ascii="Times New Roman" w:hAnsi="Times New Roman"/>
          <w:sz w:val="24"/>
          <w:szCs w:val="24"/>
        </w:rPr>
        <w:t>1Móz</w:t>
      </w:r>
      <w:r w:rsidR="006F0822" w:rsidRPr="00683A67">
        <w:rPr>
          <w:rFonts w:ascii="Times New Roman" w:hAnsi="Times New Roman"/>
          <w:sz w:val="24"/>
          <w:szCs w:val="24"/>
        </w:rPr>
        <w:t xml:space="preserve"> 2,</w:t>
      </w:r>
      <w:r w:rsidR="00C12FFE" w:rsidRPr="00683A67">
        <w:rPr>
          <w:rFonts w:ascii="Times New Roman" w:hAnsi="Times New Roman"/>
          <w:sz w:val="24"/>
          <w:szCs w:val="24"/>
        </w:rPr>
        <w:t>24</w:t>
      </w:r>
    </w:p>
    <w:p w14:paraId="63D2D0DD" w14:textId="69D6F0A6" w:rsidR="00156013" w:rsidRPr="00683A67" w:rsidRDefault="00C12FFE">
      <w:pPr>
        <w:pStyle w:val="Listaszerbekezds"/>
        <w:numPr>
          <w:ilvl w:val="0"/>
          <w:numId w:val="15"/>
        </w:numPr>
        <w:ind w:left="0" w:firstLine="567"/>
        <w:jc w:val="both"/>
        <w:rPr>
          <w:rFonts w:ascii="Times New Roman" w:hAnsi="Times New Roman"/>
          <w:sz w:val="24"/>
          <w:szCs w:val="24"/>
        </w:rPr>
      </w:pPr>
      <w:r w:rsidRPr="00683A67">
        <w:rPr>
          <w:rFonts w:ascii="Times New Roman" w:hAnsi="Times New Roman"/>
          <w:sz w:val="24"/>
          <w:szCs w:val="24"/>
        </w:rPr>
        <w:t>A férfi visszaélhet nagyobb erejével, hatalmáva</w:t>
      </w:r>
      <w:r w:rsidR="006F0822" w:rsidRPr="00683A67">
        <w:rPr>
          <w:rFonts w:ascii="Times New Roman" w:hAnsi="Times New Roman"/>
          <w:sz w:val="24"/>
          <w:szCs w:val="24"/>
        </w:rPr>
        <w:t>l - bálványozhatja azt: Jer 17,5; 2Sám 13,</w:t>
      </w:r>
      <w:r w:rsidRPr="00683A67">
        <w:rPr>
          <w:rFonts w:ascii="Times New Roman" w:hAnsi="Times New Roman"/>
          <w:sz w:val="24"/>
          <w:szCs w:val="24"/>
        </w:rPr>
        <w:t>14.</w:t>
      </w:r>
    </w:p>
    <w:p w14:paraId="29A3A666" w14:textId="63007C29" w:rsidR="00156013" w:rsidRPr="00683A67" w:rsidRDefault="00C12FFE">
      <w:pPr>
        <w:pStyle w:val="Listaszerbekezds"/>
        <w:numPr>
          <w:ilvl w:val="0"/>
          <w:numId w:val="15"/>
        </w:numPr>
        <w:ind w:left="0" w:firstLine="567"/>
        <w:jc w:val="both"/>
        <w:rPr>
          <w:rFonts w:ascii="Times New Roman" w:hAnsi="Times New Roman"/>
          <w:sz w:val="24"/>
          <w:szCs w:val="24"/>
        </w:rPr>
      </w:pPr>
      <w:r w:rsidRPr="00683A67">
        <w:rPr>
          <w:rFonts w:ascii="Times New Roman" w:hAnsi="Times New Roman"/>
          <w:sz w:val="24"/>
          <w:szCs w:val="24"/>
        </w:rPr>
        <w:t xml:space="preserve">A férfi ifjúkorától jó, ha terhet </w:t>
      </w:r>
      <w:r w:rsidR="006F0822" w:rsidRPr="00683A67">
        <w:rPr>
          <w:rFonts w:ascii="Times New Roman" w:hAnsi="Times New Roman"/>
          <w:sz w:val="24"/>
          <w:szCs w:val="24"/>
        </w:rPr>
        <w:t>visel: JSir 3,</w:t>
      </w:r>
      <w:r w:rsidRPr="00683A67">
        <w:rPr>
          <w:rFonts w:ascii="Times New Roman" w:hAnsi="Times New Roman"/>
          <w:sz w:val="24"/>
          <w:szCs w:val="24"/>
        </w:rPr>
        <w:t xml:space="preserve">27, </w:t>
      </w:r>
      <w:r w:rsidR="006F0822" w:rsidRPr="00683A67">
        <w:rPr>
          <w:rFonts w:ascii="Times New Roman" w:hAnsi="Times New Roman"/>
          <w:sz w:val="24"/>
          <w:szCs w:val="24"/>
        </w:rPr>
        <w:t>önuralomra neveltetik: Péld 16,</w:t>
      </w:r>
      <w:r w:rsidRPr="00683A67">
        <w:rPr>
          <w:rFonts w:ascii="Times New Roman" w:hAnsi="Times New Roman"/>
          <w:sz w:val="24"/>
          <w:szCs w:val="24"/>
        </w:rPr>
        <w:t>32</w:t>
      </w:r>
    </w:p>
    <w:p w14:paraId="0633510E" w14:textId="77777777" w:rsidR="00156013" w:rsidRPr="00683A67" w:rsidRDefault="00C12FFE">
      <w:pPr>
        <w:pStyle w:val="Listaszerbekezds"/>
        <w:numPr>
          <w:ilvl w:val="0"/>
          <w:numId w:val="15"/>
        </w:numPr>
        <w:ind w:left="0" w:firstLine="567"/>
        <w:jc w:val="both"/>
        <w:rPr>
          <w:rFonts w:ascii="Times New Roman" w:hAnsi="Times New Roman"/>
          <w:sz w:val="24"/>
          <w:szCs w:val="24"/>
        </w:rPr>
      </w:pPr>
      <w:r w:rsidRPr="00683A67">
        <w:rPr>
          <w:rFonts w:ascii="Times New Roman" w:hAnsi="Times New Roman"/>
          <w:sz w:val="24"/>
          <w:szCs w:val="24"/>
        </w:rPr>
        <w:t>Férfiak az ókori izraeli társadalomban: családfő, nemzetségfő, bíra, király, pap, lévita, próféta, hadvezér</w:t>
      </w:r>
    </w:p>
    <w:p w14:paraId="79B929D3" w14:textId="77777777" w:rsidR="00156013" w:rsidRPr="00683A67" w:rsidRDefault="00C12FFE">
      <w:pPr>
        <w:pStyle w:val="Listaszerbekezds"/>
        <w:numPr>
          <w:ilvl w:val="0"/>
          <w:numId w:val="15"/>
        </w:numPr>
        <w:ind w:left="0" w:firstLine="567"/>
        <w:jc w:val="both"/>
        <w:rPr>
          <w:rFonts w:ascii="Times New Roman" w:hAnsi="Times New Roman"/>
          <w:sz w:val="24"/>
          <w:szCs w:val="24"/>
        </w:rPr>
      </w:pPr>
      <w:r w:rsidRPr="00683A67">
        <w:rPr>
          <w:rFonts w:ascii="Times New Roman" w:hAnsi="Times New Roman"/>
          <w:sz w:val="24"/>
          <w:szCs w:val="24"/>
        </w:rPr>
        <w:t>A háznép a családfő „birtoka”, ő felelős értük</w:t>
      </w:r>
    </w:p>
    <w:p w14:paraId="4F867624" w14:textId="500D329D" w:rsidR="00156013" w:rsidRPr="00683A67" w:rsidRDefault="00C12FFE">
      <w:pPr>
        <w:pStyle w:val="Listaszerbekezds"/>
        <w:numPr>
          <w:ilvl w:val="0"/>
          <w:numId w:val="15"/>
        </w:numPr>
        <w:ind w:left="0" w:firstLine="567"/>
        <w:jc w:val="both"/>
        <w:rPr>
          <w:rFonts w:ascii="Times New Roman" w:hAnsi="Times New Roman"/>
          <w:sz w:val="24"/>
          <w:szCs w:val="24"/>
        </w:rPr>
      </w:pPr>
      <w:r w:rsidRPr="00683A67">
        <w:rPr>
          <w:rFonts w:ascii="Times New Roman" w:hAnsi="Times New Roman"/>
          <w:sz w:val="24"/>
          <w:szCs w:val="24"/>
        </w:rPr>
        <w:t>Örökségből köteles rész csak a férfiaknak járt, nőknek a családfő különös kegye esetén: pl. Jób 42, 13kk; illetve f</w:t>
      </w:r>
      <w:r w:rsidR="00514E4F" w:rsidRPr="00683A67">
        <w:rPr>
          <w:rFonts w:ascii="Times New Roman" w:hAnsi="Times New Roman"/>
          <w:sz w:val="24"/>
          <w:szCs w:val="24"/>
        </w:rPr>
        <w:t>iú örökös hiányában: 4Móz 27, 1</w:t>
      </w:r>
      <w:r w:rsidR="006F0822" w:rsidRPr="00683A67">
        <w:rPr>
          <w:sz w:val="24"/>
          <w:szCs w:val="24"/>
        </w:rPr>
        <w:t>–</w:t>
      </w:r>
      <w:r w:rsidRPr="00683A67">
        <w:rPr>
          <w:rFonts w:ascii="Times New Roman" w:hAnsi="Times New Roman"/>
          <w:sz w:val="24"/>
          <w:szCs w:val="24"/>
        </w:rPr>
        <w:t>8.</w:t>
      </w:r>
    </w:p>
    <w:p w14:paraId="746F31E5" w14:textId="0E229A1E" w:rsidR="00156013" w:rsidRPr="00683A67" w:rsidRDefault="00C12FFE">
      <w:pPr>
        <w:pStyle w:val="Listaszerbekezds"/>
        <w:numPr>
          <w:ilvl w:val="0"/>
          <w:numId w:val="15"/>
        </w:numPr>
        <w:ind w:left="0" w:firstLine="567"/>
        <w:jc w:val="both"/>
        <w:rPr>
          <w:rFonts w:ascii="Times New Roman" w:hAnsi="Times New Roman"/>
          <w:sz w:val="24"/>
          <w:szCs w:val="24"/>
        </w:rPr>
      </w:pPr>
      <w:r w:rsidRPr="00683A67">
        <w:rPr>
          <w:rFonts w:ascii="Times New Roman" w:hAnsi="Times New Roman"/>
          <w:sz w:val="24"/>
          <w:szCs w:val="24"/>
        </w:rPr>
        <w:t>Krisztusban nincs férfi és nő, csak</w:t>
      </w:r>
      <w:r w:rsidR="006A260C" w:rsidRPr="00683A67">
        <w:rPr>
          <w:rFonts w:ascii="Times New Roman" w:hAnsi="Times New Roman"/>
          <w:sz w:val="24"/>
          <w:szCs w:val="24"/>
        </w:rPr>
        <w:t xml:space="preserve"> az újjáteremtett ember: Gal</w:t>
      </w:r>
      <w:ins w:id="735" w:author="Kalicz Gizella" w:date="2026-07-07T15:02:00Z">
        <w:r w:rsidR="00A96DE4">
          <w:rPr>
            <w:rFonts w:ascii="Times New Roman" w:hAnsi="Times New Roman"/>
            <w:sz w:val="24"/>
            <w:szCs w:val="24"/>
          </w:rPr>
          <w:t xml:space="preserve"> </w:t>
        </w:r>
      </w:ins>
      <w:del w:id="736" w:author="Kalicz Gizella" w:date="2026-07-07T15:02:00Z">
        <w:r w:rsidR="006A260C" w:rsidRPr="00683A67" w:rsidDel="00A96DE4">
          <w:rPr>
            <w:rFonts w:ascii="Times New Roman" w:hAnsi="Times New Roman"/>
            <w:sz w:val="24"/>
            <w:szCs w:val="24"/>
          </w:rPr>
          <w:delText xml:space="preserve"> </w:delText>
        </w:r>
      </w:del>
      <w:r w:rsidR="006A260C" w:rsidRPr="00683A67">
        <w:rPr>
          <w:rFonts w:ascii="Times New Roman" w:hAnsi="Times New Roman"/>
          <w:sz w:val="24"/>
          <w:szCs w:val="24"/>
        </w:rPr>
        <w:t>3,</w:t>
      </w:r>
      <w:r w:rsidR="006F0822" w:rsidRPr="00683A67">
        <w:rPr>
          <w:rFonts w:ascii="Times New Roman" w:hAnsi="Times New Roman"/>
          <w:sz w:val="24"/>
          <w:szCs w:val="24"/>
        </w:rPr>
        <w:t>28; 1Pt 3,</w:t>
      </w:r>
      <w:r w:rsidRPr="00683A67">
        <w:rPr>
          <w:rFonts w:ascii="Times New Roman" w:hAnsi="Times New Roman"/>
          <w:sz w:val="24"/>
          <w:szCs w:val="24"/>
        </w:rPr>
        <w:t xml:space="preserve">7. Ő mindenkihez szólt, mindenkiért jött, a Szentlélek mindenkire kiáradt. </w:t>
      </w:r>
    </w:p>
    <w:p w14:paraId="68DA10D4" w14:textId="24F5B14E" w:rsidR="00156013" w:rsidRPr="00683A67" w:rsidRDefault="00C12FFE">
      <w:pPr>
        <w:pStyle w:val="Listaszerbekezds"/>
        <w:numPr>
          <w:ilvl w:val="0"/>
          <w:numId w:val="15"/>
        </w:numPr>
        <w:ind w:left="0" w:firstLine="567"/>
        <w:jc w:val="both"/>
        <w:rPr>
          <w:rFonts w:ascii="Times New Roman" w:hAnsi="Times New Roman"/>
          <w:sz w:val="24"/>
          <w:szCs w:val="24"/>
        </w:rPr>
      </w:pPr>
      <w:r w:rsidRPr="00683A67">
        <w:rPr>
          <w:rFonts w:ascii="Times New Roman" w:hAnsi="Times New Roman"/>
          <w:sz w:val="24"/>
          <w:szCs w:val="24"/>
        </w:rPr>
        <w:t>Istennel és angyalokkal mindig férfialakban találkoztak a Bib</w:t>
      </w:r>
      <w:r w:rsidR="006F0822" w:rsidRPr="00683A67">
        <w:rPr>
          <w:rFonts w:ascii="Times New Roman" w:hAnsi="Times New Roman"/>
          <w:sz w:val="24"/>
          <w:szCs w:val="24"/>
        </w:rPr>
        <w:t>lia</w:t>
      </w:r>
      <w:r w:rsidR="00647B77" w:rsidRPr="00683A67">
        <w:rPr>
          <w:rFonts w:ascii="Times New Roman" w:hAnsi="Times New Roman"/>
          <w:sz w:val="24"/>
          <w:szCs w:val="24"/>
        </w:rPr>
        <w:t xml:space="preserve"> emberei: 1Móz</w:t>
      </w:r>
      <w:r w:rsidR="00844E89" w:rsidRPr="00683A67">
        <w:rPr>
          <w:rFonts w:ascii="Times New Roman" w:hAnsi="Times New Roman"/>
          <w:sz w:val="24"/>
          <w:szCs w:val="24"/>
        </w:rPr>
        <w:t xml:space="preserve"> 18, 1kk; 32, 25</w:t>
      </w:r>
      <w:r w:rsidR="006F0822" w:rsidRPr="00683A67">
        <w:rPr>
          <w:sz w:val="24"/>
          <w:szCs w:val="24"/>
        </w:rPr>
        <w:t>–</w:t>
      </w:r>
      <w:r w:rsidR="006F0822" w:rsidRPr="00683A67">
        <w:rPr>
          <w:rFonts w:ascii="Times New Roman" w:hAnsi="Times New Roman"/>
          <w:sz w:val="24"/>
          <w:szCs w:val="24"/>
        </w:rPr>
        <w:t>31; Jn 1,</w:t>
      </w:r>
      <w:r w:rsidRPr="00683A67">
        <w:rPr>
          <w:rFonts w:ascii="Times New Roman" w:hAnsi="Times New Roman"/>
          <w:sz w:val="24"/>
          <w:szCs w:val="24"/>
        </w:rPr>
        <w:t xml:space="preserve">14; Ez 40, 3; </w:t>
      </w:r>
      <w:r w:rsidR="006F0822" w:rsidRPr="00683A67">
        <w:rPr>
          <w:rFonts w:ascii="Times New Roman" w:hAnsi="Times New Roman"/>
          <w:sz w:val="24"/>
          <w:szCs w:val="24"/>
        </w:rPr>
        <w:t>Dán 8,15; Lk 1,</w:t>
      </w:r>
      <w:r w:rsidR="006A260C" w:rsidRPr="00683A67">
        <w:rPr>
          <w:rFonts w:ascii="Times New Roman" w:hAnsi="Times New Roman"/>
          <w:sz w:val="24"/>
          <w:szCs w:val="24"/>
        </w:rPr>
        <w:t>26; ApCsel 10,</w:t>
      </w:r>
      <w:r w:rsidRPr="00683A67">
        <w:rPr>
          <w:rFonts w:ascii="Times New Roman" w:hAnsi="Times New Roman"/>
          <w:sz w:val="24"/>
          <w:szCs w:val="24"/>
        </w:rPr>
        <w:t>30)</w:t>
      </w:r>
    </w:p>
    <w:p w14:paraId="10C491ED" w14:textId="77777777" w:rsidR="00156013" w:rsidRDefault="00156013">
      <w:pPr>
        <w:pStyle w:val="Listaszerbekezds"/>
        <w:ind w:left="0" w:firstLine="567"/>
        <w:jc w:val="both"/>
        <w:rPr>
          <w:rFonts w:ascii="Times New Roman" w:hAnsi="Times New Roman"/>
          <w:sz w:val="24"/>
          <w:szCs w:val="24"/>
        </w:rPr>
      </w:pPr>
    </w:p>
    <w:p w14:paraId="601EDCB4" w14:textId="77777777" w:rsidR="00156013" w:rsidRDefault="00C12FFE">
      <w:pPr>
        <w:pStyle w:val="Listaszerbekezds"/>
        <w:ind w:left="0" w:firstLine="567"/>
        <w:jc w:val="both"/>
        <w:rPr>
          <w:rFonts w:ascii="Times New Roman" w:hAnsi="Times New Roman"/>
          <w:b/>
          <w:sz w:val="24"/>
          <w:szCs w:val="24"/>
        </w:rPr>
      </w:pPr>
      <w:r w:rsidRPr="00C12FFE">
        <w:rPr>
          <w:rFonts w:ascii="Times New Roman" w:hAnsi="Times New Roman"/>
          <w:b/>
          <w:sz w:val="24"/>
          <w:szCs w:val="24"/>
        </w:rPr>
        <w:t>Nő:</w:t>
      </w:r>
    </w:p>
    <w:p w14:paraId="1B05DAA8" w14:textId="283401C7" w:rsidR="00156013" w:rsidRDefault="00C12FFE">
      <w:pPr>
        <w:pStyle w:val="Listaszerbekezds"/>
        <w:numPr>
          <w:ilvl w:val="0"/>
          <w:numId w:val="15"/>
        </w:numPr>
        <w:ind w:left="0" w:firstLine="567"/>
        <w:jc w:val="both"/>
        <w:rPr>
          <w:rFonts w:ascii="Times New Roman" w:hAnsi="Times New Roman"/>
          <w:sz w:val="24"/>
          <w:szCs w:val="24"/>
        </w:rPr>
      </w:pPr>
      <w:r w:rsidRPr="00C12FFE">
        <w:rPr>
          <w:rFonts w:ascii="Times New Roman" w:hAnsi="Times New Roman"/>
          <w:sz w:val="24"/>
          <w:szCs w:val="24"/>
        </w:rPr>
        <w:t xml:space="preserve">Isten alkotta, a férfi segítőtársaként: </w:t>
      </w:r>
      <w:r w:rsidR="0013483E">
        <w:rPr>
          <w:rFonts w:ascii="Times New Roman" w:hAnsi="Times New Roman"/>
          <w:sz w:val="24"/>
          <w:szCs w:val="24"/>
        </w:rPr>
        <w:t>1Móz</w:t>
      </w:r>
      <w:r w:rsidR="006A260C">
        <w:rPr>
          <w:rFonts w:ascii="Times New Roman" w:hAnsi="Times New Roman"/>
          <w:sz w:val="24"/>
          <w:szCs w:val="24"/>
        </w:rPr>
        <w:t xml:space="preserve"> 2,</w:t>
      </w:r>
      <w:r w:rsidRPr="00C12FFE">
        <w:rPr>
          <w:rFonts w:ascii="Times New Roman" w:hAnsi="Times New Roman"/>
          <w:sz w:val="24"/>
          <w:szCs w:val="24"/>
        </w:rPr>
        <w:t>23</w:t>
      </w:r>
    </w:p>
    <w:p w14:paraId="4AA21CC6" w14:textId="4266C78C" w:rsidR="00156013" w:rsidRDefault="00C12FFE">
      <w:pPr>
        <w:pStyle w:val="Listaszerbekezds"/>
        <w:numPr>
          <w:ilvl w:val="0"/>
          <w:numId w:val="15"/>
        </w:numPr>
        <w:ind w:left="0" w:firstLine="567"/>
        <w:jc w:val="both"/>
        <w:rPr>
          <w:rFonts w:ascii="Times New Roman" w:hAnsi="Times New Roman"/>
          <w:sz w:val="24"/>
          <w:szCs w:val="24"/>
        </w:rPr>
      </w:pPr>
      <w:r w:rsidRPr="00C12FFE">
        <w:rPr>
          <w:rFonts w:ascii="Times New Roman" w:hAnsi="Times New Roman"/>
          <w:sz w:val="24"/>
          <w:szCs w:val="24"/>
        </w:rPr>
        <w:t xml:space="preserve">A férfi ura feleségének (pl. </w:t>
      </w:r>
      <w:r w:rsidR="0013483E">
        <w:rPr>
          <w:rFonts w:ascii="Times New Roman" w:hAnsi="Times New Roman"/>
          <w:sz w:val="24"/>
          <w:szCs w:val="24"/>
        </w:rPr>
        <w:t>2Móz</w:t>
      </w:r>
      <w:r w:rsidR="006A260C">
        <w:rPr>
          <w:rFonts w:ascii="Times New Roman" w:hAnsi="Times New Roman"/>
          <w:sz w:val="24"/>
          <w:szCs w:val="24"/>
        </w:rPr>
        <w:t xml:space="preserve"> 21,</w:t>
      </w:r>
      <w:r w:rsidRPr="00C12FFE">
        <w:rPr>
          <w:rFonts w:ascii="Times New Roman" w:hAnsi="Times New Roman"/>
          <w:sz w:val="24"/>
          <w:szCs w:val="24"/>
        </w:rPr>
        <w:t>22)</w:t>
      </w:r>
    </w:p>
    <w:p w14:paraId="4836A52E" w14:textId="66574A4B" w:rsidR="00156013" w:rsidRDefault="00C12FFE">
      <w:pPr>
        <w:pStyle w:val="Listaszerbekezds"/>
        <w:numPr>
          <w:ilvl w:val="0"/>
          <w:numId w:val="15"/>
        </w:numPr>
        <w:ind w:left="0" w:firstLine="567"/>
        <w:jc w:val="both"/>
        <w:rPr>
          <w:rFonts w:ascii="Times New Roman" w:hAnsi="Times New Roman"/>
          <w:sz w:val="24"/>
          <w:szCs w:val="24"/>
        </w:rPr>
      </w:pPr>
      <w:r w:rsidRPr="00C12FFE">
        <w:rPr>
          <w:rFonts w:ascii="Times New Roman" w:hAnsi="Times New Roman"/>
          <w:sz w:val="24"/>
          <w:szCs w:val="24"/>
        </w:rPr>
        <w:t xml:space="preserve">az ókori Izraelben a férjhez, családjához tartozik, követi mindenhová (pl. rabszolgának is: </w:t>
      </w:r>
      <w:r w:rsidR="0013483E">
        <w:rPr>
          <w:rFonts w:ascii="Times New Roman" w:hAnsi="Times New Roman"/>
          <w:sz w:val="24"/>
          <w:szCs w:val="24"/>
        </w:rPr>
        <w:t>2Móz</w:t>
      </w:r>
      <w:r w:rsidR="006A260C">
        <w:rPr>
          <w:rFonts w:ascii="Times New Roman" w:hAnsi="Times New Roman"/>
          <w:sz w:val="24"/>
          <w:szCs w:val="24"/>
        </w:rPr>
        <w:t xml:space="preserve"> 21,</w:t>
      </w:r>
      <w:r w:rsidRPr="00C12FFE">
        <w:rPr>
          <w:rFonts w:ascii="Times New Roman" w:hAnsi="Times New Roman"/>
          <w:sz w:val="24"/>
          <w:szCs w:val="24"/>
        </w:rPr>
        <w:t>3)</w:t>
      </w:r>
    </w:p>
    <w:p w14:paraId="736BB9F6" w14:textId="035AAB2F" w:rsidR="00156013" w:rsidRDefault="00C12FFE">
      <w:pPr>
        <w:pStyle w:val="Listaszerbekezds"/>
        <w:numPr>
          <w:ilvl w:val="0"/>
          <w:numId w:val="15"/>
        </w:numPr>
        <w:ind w:left="0" w:firstLine="567"/>
        <w:jc w:val="both"/>
        <w:rPr>
          <w:rFonts w:ascii="Times New Roman" w:hAnsi="Times New Roman"/>
          <w:sz w:val="24"/>
          <w:szCs w:val="24"/>
        </w:rPr>
      </w:pPr>
      <w:r w:rsidRPr="00C12FFE">
        <w:rPr>
          <w:rFonts w:ascii="Times New Roman" w:hAnsi="Times New Roman"/>
          <w:sz w:val="24"/>
          <w:szCs w:val="24"/>
        </w:rPr>
        <w:t xml:space="preserve">sógorházasság: </w:t>
      </w:r>
      <w:r w:rsidR="0013483E">
        <w:rPr>
          <w:rFonts w:ascii="Times New Roman" w:hAnsi="Times New Roman"/>
          <w:sz w:val="24"/>
          <w:szCs w:val="24"/>
        </w:rPr>
        <w:t>5Móz</w:t>
      </w:r>
      <w:r w:rsidR="006A260C">
        <w:rPr>
          <w:rFonts w:ascii="Times New Roman" w:hAnsi="Times New Roman"/>
          <w:sz w:val="24"/>
          <w:szCs w:val="24"/>
        </w:rPr>
        <w:t xml:space="preserve"> 25,</w:t>
      </w:r>
      <w:r w:rsidRPr="00C12FFE">
        <w:rPr>
          <w:rFonts w:ascii="Times New Roman" w:hAnsi="Times New Roman"/>
          <w:sz w:val="24"/>
          <w:szCs w:val="24"/>
        </w:rPr>
        <w:t>5kk.</w:t>
      </w:r>
    </w:p>
    <w:p w14:paraId="06CA13EC" w14:textId="28259ED5" w:rsidR="00156013" w:rsidRDefault="00C12FFE">
      <w:pPr>
        <w:pStyle w:val="Listaszerbekezds"/>
        <w:numPr>
          <w:ilvl w:val="0"/>
          <w:numId w:val="15"/>
        </w:numPr>
        <w:ind w:left="0" w:firstLine="567"/>
        <w:jc w:val="both"/>
        <w:rPr>
          <w:rFonts w:ascii="Times New Roman" w:hAnsi="Times New Roman"/>
          <w:sz w:val="24"/>
          <w:szCs w:val="24"/>
        </w:rPr>
      </w:pPr>
      <w:r w:rsidRPr="00C12FFE">
        <w:rPr>
          <w:rFonts w:ascii="Times New Roman" w:hAnsi="Times New Roman"/>
          <w:sz w:val="24"/>
          <w:szCs w:val="24"/>
        </w:rPr>
        <w:t xml:space="preserve">A feleségnek megbecsült szerepe volt: </w:t>
      </w:r>
      <w:r w:rsidR="00DB4822">
        <w:rPr>
          <w:rFonts w:ascii="Times New Roman" w:hAnsi="Times New Roman"/>
          <w:sz w:val="24"/>
          <w:szCs w:val="24"/>
        </w:rPr>
        <w:t>1Móz</w:t>
      </w:r>
      <w:r w:rsidR="00635070">
        <w:rPr>
          <w:rFonts w:ascii="Times New Roman" w:hAnsi="Times New Roman"/>
          <w:sz w:val="24"/>
          <w:szCs w:val="24"/>
        </w:rPr>
        <w:t xml:space="preserve"> 16,</w:t>
      </w:r>
      <w:r w:rsidR="006A260C">
        <w:rPr>
          <w:rFonts w:ascii="Times New Roman" w:hAnsi="Times New Roman"/>
          <w:sz w:val="24"/>
          <w:szCs w:val="24"/>
        </w:rPr>
        <w:t>5kk; 1Kir 1,</w:t>
      </w:r>
      <w:r w:rsidR="00635070">
        <w:rPr>
          <w:rFonts w:ascii="Times New Roman" w:hAnsi="Times New Roman"/>
          <w:sz w:val="24"/>
          <w:szCs w:val="24"/>
        </w:rPr>
        <w:t>11</w:t>
      </w:r>
      <w:r w:rsidR="006A260C">
        <w:rPr>
          <w:rFonts w:ascii="Times New Roman" w:hAnsi="Times New Roman"/>
          <w:sz w:val="24"/>
          <w:szCs w:val="24"/>
        </w:rPr>
        <w:t>kk; 2Kir 4,</w:t>
      </w:r>
      <w:r w:rsidRPr="00C12FFE">
        <w:rPr>
          <w:rFonts w:ascii="Times New Roman" w:hAnsi="Times New Roman"/>
          <w:sz w:val="24"/>
          <w:szCs w:val="24"/>
        </w:rPr>
        <w:t>kk. A tisztelet neki is kijárt az 5. parancsolat szerint.</w:t>
      </w:r>
    </w:p>
    <w:p w14:paraId="116AFA76" w14:textId="77777777" w:rsidR="00156013" w:rsidRDefault="00C12FFE">
      <w:pPr>
        <w:pStyle w:val="Listaszerbekezds"/>
        <w:numPr>
          <w:ilvl w:val="0"/>
          <w:numId w:val="15"/>
        </w:numPr>
        <w:ind w:left="0" w:firstLine="567"/>
        <w:jc w:val="both"/>
        <w:rPr>
          <w:rFonts w:ascii="Times New Roman" w:hAnsi="Times New Roman"/>
          <w:sz w:val="24"/>
          <w:szCs w:val="24"/>
        </w:rPr>
      </w:pPr>
      <w:r w:rsidRPr="00C12FFE">
        <w:rPr>
          <w:rFonts w:ascii="Times New Roman" w:hAnsi="Times New Roman"/>
          <w:sz w:val="24"/>
          <w:szCs w:val="24"/>
        </w:rPr>
        <w:t xml:space="preserve">Részük lehet a kultuszban, áldozatot mutathatnak be: </w:t>
      </w:r>
      <w:r w:rsidR="00DB4822">
        <w:rPr>
          <w:rFonts w:ascii="Times New Roman" w:hAnsi="Times New Roman"/>
          <w:sz w:val="24"/>
          <w:szCs w:val="24"/>
        </w:rPr>
        <w:t>3Móz</w:t>
      </w:r>
      <w:r w:rsidRPr="00C12FFE">
        <w:rPr>
          <w:rFonts w:ascii="Times New Roman" w:hAnsi="Times New Roman"/>
          <w:sz w:val="24"/>
          <w:szCs w:val="24"/>
        </w:rPr>
        <w:t xml:space="preserve"> 12, 6</w:t>
      </w:r>
    </w:p>
    <w:p w14:paraId="50173D69" w14:textId="77777777" w:rsidR="00156013" w:rsidRDefault="00C12FFE">
      <w:pPr>
        <w:pStyle w:val="Listaszerbekezds"/>
        <w:numPr>
          <w:ilvl w:val="0"/>
          <w:numId w:val="15"/>
        </w:numPr>
        <w:ind w:left="0" w:firstLine="567"/>
        <w:jc w:val="both"/>
        <w:rPr>
          <w:rFonts w:ascii="Times New Roman" w:hAnsi="Times New Roman"/>
          <w:sz w:val="24"/>
          <w:szCs w:val="24"/>
        </w:rPr>
      </w:pPr>
      <w:r w:rsidRPr="00C12FFE">
        <w:rPr>
          <w:rFonts w:ascii="Times New Roman" w:hAnsi="Times New Roman"/>
          <w:sz w:val="24"/>
          <w:szCs w:val="24"/>
        </w:rPr>
        <w:t xml:space="preserve">Híres nők az Ószövetségben: </w:t>
      </w:r>
    </w:p>
    <w:p w14:paraId="269BB5FE" w14:textId="77777777" w:rsidR="00156013" w:rsidRDefault="00C12FFE">
      <w:pPr>
        <w:pStyle w:val="Listaszerbekezds"/>
        <w:numPr>
          <w:ilvl w:val="1"/>
          <w:numId w:val="67"/>
        </w:numPr>
        <w:jc w:val="both"/>
        <w:rPr>
          <w:rFonts w:ascii="Times New Roman" w:hAnsi="Times New Roman"/>
          <w:sz w:val="24"/>
          <w:szCs w:val="24"/>
        </w:rPr>
        <w:pPrChange w:id="737" w:author="Kalicz Gizella" w:date="2026-07-08T11:40:00Z">
          <w:pPr>
            <w:pStyle w:val="Listaszerbekezds"/>
            <w:numPr>
              <w:ilvl w:val="1"/>
              <w:numId w:val="15"/>
            </w:numPr>
            <w:ind w:left="0" w:firstLine="567"/>
            <w:jc w:val="both"/>
          </w:pPr>
        </w:pPrChange>
      </w:pPr>
      <w:r w:rsidRPr="00C12FFE">
        <w:rPr>
          <w:rFonts w:ascii="Times New Roman" w:hAnsi="Times New Roman"/>
          <w:sz w:val="24"/>
          <w:szCs w:val="24"/>
        </w:rPr>
        <w:t>Mirjam: Ex 15 (Mózes felesége)</w:t>
      </w:r>
    </w:p>
    <w:p w14:paraId="3EA1AABD" w14:textId="168B7432" w:rsidR="00156013" w:rsidRDefault="00C12FFE">
      <w:pPr>
        <w:pStyle w:val="Listaszerbekezds"/>
        <w:numPr>
          <w:ilvl w:val="1"/>
          <w:numId w:val="67"/>
        </w:numPr>
        <w:jc w:val="both"/>
        <w:rPr>
          <w:rFonts w:ascii="Times New Roman" w:hAnsi="Times New Roman"/>
          <w:sz w:val="24"/>
          <w:szCs w:val="24"/>
        </w:rPr>
        <w:pPrChange w:id="738" w:author="Kalicz Gizella" w:date="2026-07-08T11:40:00Z">
          <w:pPr>
            <w:pStyle w:val="Listaszerbekezds"/>
            <w:numPr>
              <w:ilvl w:val="1"/>
              <w:numId w:val="15"/>
            </w:numPr>
            <w:ind w:left="0" w:firstLine="567"/>
            <w:jc w:val="both"/>
          </w:pPr>
        </w:pPrChange>
      </w:pPr>
      <w:r w:rsidRPr="00C12FFE">
        <w:rPr>
          <w:rFonts w:ascii="Times New Roman" w:hAnsi="Times New Roman"/>
          <w:sz w:val="24"/>
          <w:szCs w:val="24"/>
        </w:rPr>
        <w:t>Debóra: Bír 4,4kk. (határozottan prófétál)</w:t>
      </w:r>
    </w:p>
    <w:p w14:paraId="5B1FE9DA" w14:textId="77777777" w:rsidR="00156013" w:rsidRDefault="002D7E1F">
      <w:pPr>
        <w:pStyle w:val="Listaszerbekezds"/>
        <w:numPr>
          <w:ilvl w:val="1"/>
          <w:numId w:val="67"/>
        </w:numPr>
        <w:jc w:val="both"/>
        <w:rPr>
          <w:rFonts w:ascii="Times New Roman" w:hAnsi="Times New Roman"/>
          <w:sz w:val="24"/>
          <w:szCs w:val="24"/>
        </w:rPr>
        <w:pPrChange w:id="739" w:author="Kalicz Gizella" w:date="2026-07-08T11:40:00Z">
          <w:pPr>
            <w:pStyle w:val="Listaszerbekezds"/>
            <w:numPr>
              <w:ilvl w:val="1"/>
              <w:numId w:val="15"/>
            </w:numPr>
            <w:ind w:left="0" w:firstLine="567"/>
            <w:jc w:val="both"/>
          </w:pPr>
        </w:pPrChange>
      </w:pPr>
      <w:r>
        <w:rPr>
          <w:rFonts w:ascii="Times New Roman" w:hAnsi="Times New Roman"/>
          <w:sz w:val="24"/>
          <w:szCs w:val="24"/>
        </w:rPr>
        <w:t>Jáél: Bír 21 (megölte Sisera k</w:t>
      </w:r>
      <w:r w:rsidR="00C12FFE" w:rsidRPr="00C12FFE">
        <w:rPr>
          <w:rFonts w:ascii="Times New Roman" w:hAnsi="Times New Roman"/>
          <w:sz w:val="24"/>
          <w:szCs w:val="24"/>
        </w:rPr>
        <w:t>irályt)</w:t>
      </w:r>
    </w:p>
    <w:p w14:paraId="725B3E30" w14:textId="0ED8F70D" w:rsidR="00156013" w:rsidRDefault="00C12FFE">
      <w:pPr>
        <w:pStyle w:val="Listaszerbekezds"/>
        <w:numPr>
          <w:ilvl w:val="1"/>
          <w:numId w:val="67"/>
        </w:numPr>
        <w:jc w:val="both"/>
        <w:rPr>
          <w:rFonts w:ascii="Times New Roman" w:hAnsi="Times New Roman"/>
          <w:sz w:val="24"/>
          <w:szCs w:val="24"/>
        </w:rPr>
        <w:pPrChange w:id="740" w:author="Kalicz Gizella" w:date="2026-07-08T11:40:00Z">
          <w:pPr>
            <w:pStyle w:val="Listaszerbekezds"/>
            <w:numPr>
              <w:ilvl w:val="1"/>
              <w:numId w:val="15"/>
            </w:numPr>
            <w:ind w:left="0" w:firstLine="567"/>
            <w:jc w:val="both"/>
          </w:pPr>
        </w:pPrChange>
      </w:pPr>
      <w:r w:rsidRPr="00C12FFE">
        <w:rPr>
          <w:rFonts w:ascii="Times New Roman" w:hAnsi="Times New Roman"/>
          <w:sz w:val="24"/>
          <w:szCs w:val="24"/>
        </w:rPr>
        <w:t>Hulda: 2Kir 22,</w:t>
      </w:r>
      <w:del w:id="741" w:author="Kalicz Gizella" w:date="2026-07-07T15:03:00Z">
        <w:r w:rsidRPr="00C12FFE" w:rsidDel="00A96DE4">
          <w:rPr>
            <w:rFonts w:ascii="Times New Roman" w:hAnsi="Times New Roman"/>
            <w:sz w:val="24"/>
            <w:szCs w:val="24"/>
          </w:rPr>
          <w:delText xml:space="preserve"> </w:delText>
        </w:r>
      </w:del>
      <w:r w:rsidRPr="00C12FFE">
        <w:rPr>
          <w:rFonts w:ascii="Times New Roman" w:hAnsi="Times New Roman"/>
          <w:sz w:val="24"/>
          <w:szCs w:val="24"/>
        </w:rPr>
        <w:t>14kk. (próféta)</w:t>
      </w:r>
    </w:p>
    <w:p w14:paraId="316DAA27" w14:textId="3F5E358A" w:rsidR="00156013" w:rsidRPr="00683A67" w:rsidRDefault="00C12FFE">
      <w:pPr>
        <w:pStyle w:val="Listaszerbekezds"/>
        <w:numPr>
          <w:ilvl w:val="1"/>
          <w:numId w:val="67"/>
        </w:numPr>
        <w:jc w:val="both"/>
        <w:rPr>
          <w:rFonts w:ascii="Times New Roman" w:hAnsi="Times New Roman"/>
          <w:sz w:val="24"/>
          <w:szCs w:val="24"/>
        </w:rPr>
        <w:pPrChange w:id="742" w:author="Kalicz Gizella" w:date="2026-07-08T11:40:00Z">
          <w:pPr>
            <w:pStyle w:val="Listaszerbekezds"/>
            <w:numPr>
              <w:ilvl w:val="1"/>
              <w:numId w:val="15"/>
            </w:numPr>
            <w:ind w:left="0" w:firstLine="567"/>
            <w:jc w:val="both"/>
          </w:pPr>
        </w:pPrChange>
      </w:pPr>
      <w:r w:rsidRPr="00683A67">
        <w:rPr>
          <w:rFonts w:ascii="Times New Roman" w:hAnsi="Times New Roman"/>
          <w:sz w:val="24"/>
          <w:szCs w:val="24"/>
        </w:rPr>
        <w:t>Ataljá: 2Kir 11,1kk.</w:t>
      </w:r>
    </w:p>
    <w:p w14:paraId="5725779A" w14:textId="77777777" w:rsidR="00156013" w:rsidRPr="00683A67" w:rsidRDefault="00C12FFE">
      <w:pPr>
        <w:pStyle w:val="Listaszerbekezds"/>
        <w:numPr>
          <w:ilvl w:val="0"/>
          <w:numId w:val="15"/>
        </w:numPr>
        <w:ind w:left="0" w:firstLine="567"/>
        <w:jc w:val="both"/>
        <w:rPr>
          <w:rFonts w:ascii="Times New Roman" w:hAnsi="Times New Roman"/>
          <w:sz w:val="24"/>
          <w:szCs w:val="24"/>
        </w:rPr>
      </w:pPr>
      <w:r w:rsidRPr="00683A67">
        <w:rPr>
          <w:rFonts w:ascii="Times New Roman" w:hAnsi="Times New Roman"/>
          <w:sz w:val="24"/>
          <w:szCs w:val="24"/>
        </w:rPr>
        <w:t>A bölcsességirodalom foglalkozik a derék, szép asszonyokkal:</w:t>
      </w:r>
    </w:p>
    <w:p w14:paraId="536A3C31" w14:textId="080BEEE6" w:rsidR="00156013" w:rsidRPr="00683A67" w:rsidRDefault="006A260C">
      <w:pPr>
        <w:pStyle w:val="Listaszerbekezds"/>
        <w:numPr>
          <w:ilvl w:val="1"/>
          <w:numId w:val="68"/>
        </w:numPr>
        <w:jc w:val="both"/>
        <w:rPr>
          <w:rFonts w:ascii="Times New Roman" w:hAnsi="Times New Roman"/>
          <w:sz w:val="24"/>
          <w:szCs w:val="24"/>
        </w:rPr>
        <w:pPrChange w:id="743" w:author="Kalicz Gizella" w:date="2026-07-08T11:40:00Z">
          <w:pPr>
            <w:pStyle w:val="Listaszerbekezds"/>
            <w:numPr>
              <w:ilvl w:val="1"/>
              <w:numId w:val="15"/>
            </w:numPr>
            <w:ind w:left="0" w:firstLine="567"/>
            <w:jc w:val="both"/>
          </w:pPr>
        </w:pPrChange>
      </w:pPr>
      <w:r w:rsidRPr="00683A67">
        <w:rPr>
          <w:rFonts w:ascii="Times New Roman" w:hAnsi="Times New Roman"/>
          <w:sz w:val="24"/>
          <w:szCs w:val="24"/>
        </w:rPr>
        <w:t>Péld 5,</w:t>
      </w:r>
      <w:r w:rsidR="00C12FFE" w:rsidRPr="00683A67">
        <w:rPr>
          <w:rFonts w:ascii="Times New Roman" w:hAnsi="Times New Roman"/>
          <w:sz w:val="24"/>
          <w:szCs w:val="24"/>
        </w:rPr>
        <w:t>17kk.</w:t>
      </w:r>
    </w:p>
    <w:p w14:paraId="2D93F733" w14:textId="77777777" w:rsidR="00156013" w:rsidRPr="00683A67" w:rsidRDefault="00C12FFE">
      <w:pPr>
        <w:pStyle w:val="Listaszerbekezds"/>
        <w:numPr>
          <w:ilvl w:val="1"/>
          <w:numId w:val="68"/>
        </w:numPr>
        <w:jc w:val="both"/>
        <w:rPr>
          <w:rFonts w:ascii="Times New Roman" w:hAnsi="Times New Roman"/>
          <w:sz w:val="24"/>
          <w:szCs w:val="24"/>
        </w:rPr>
        <w:pPrChange w:id="744" w:author="Kalicz Gizella" w:date="2026-07-08T11:40:00Z">
          <w:pPr>
            <w:pStyle w:val="Listaszerbekezds"/>
            <w:numPr>
              <w:ilvl w:val="1"/>
              <w:numId w:val="15"/>
            </w:numPr>
            <w:ind w:left="0" w:firstLine="567"/>
            <w:jc w:val="both"/>
          </w:pPr>
        </w:pPrChange>
      </w:pPr>
      <w:r w:rsidRPr="00683A67">
        <w:rPr>
          <w:rFonts w:ascii="Times New Roman" w:hAnsi="Times New Roman"/>
          <w:sz w:val="24"/>
          <w:szCs w:val="24"/>
        </w:rPr>
        <w:t>Péld 31</w:t>
      </w:r>
    </w:p>
    <w:p w14:paraId="207F1960" w14:textId="77777777" w:rsidR="00156013" w:rsidRPr="00683A67" w:rsidRDefault="00C12FFE">
      <w:pPr>
        <w:pStyle w:val="Listaszerbekezds"/>
        <w:numPr>
          <w:ilvl w:val="1"/>
          <w:numId w:val="68"/>
        </w:numPr>
        <w:jc w:val="both"/>
        <w:rPr>
          <w:rFonts w:ascii="Times New Roman" w:hAnsi="Times New Roman"/>
          <w:sz w:val="24"/>
          <w:szCs w:val="24"/>
        </w:rPr>
        <w:pPrChange w:id="745" w:author="Kalicz Gizella" w:date="2026-07-08T11:40:00Z">
          <w:pPr>
            <w:pStyle w:val="Listaszerbekezds"/>
            <w:numPr>
              <w:ilvl w:val="1"/>
              <w:numId w:val="15"/>
            </w:numPr>
            <w:ind w:left="0" w:firstLine="567"/>
            <w:jc w:val="both"/>
          </w:pPr>
        </w:pPrChange>
      </w:pPr>
      <w:r w:rsidRPr="00683A67">
        <w:rPr>
          <w:rFonts w:ascii="Times New Roman" w:hAnsi="Times New Roman"/>
          <w:sz w:val="24"/>
          <w:szCs w:val="24"/>
        </w:rPr>
        <w:t>Préd 9,9</w:t>
      </w:r>
    </w:p>
    <w:p w14:paraId="46FD340B" w14:textId="34EA395B" w:rsidR="00156013" w:rsidRPr="00683A67" w:rsidRDefault="00C12FFE">
      <w:pPr>
        <w:pStyle w:val="Listaszerbekezds"/>
        <w:numPr>
          <w:ilvl w:val="0"/>
          <w:numId w:val="15"/>
        </w:numPr>
        <w:ind w:left="0" w:firstLine="567"/>
        <w:jc w:val="both"/>
        <w:rPr>
          <w:rFonts w:ascii="Times New Roman" w:hAnsi="Times New Roman"/>
          <w:sz w:val="24"/>
          <w:szCs w:val="24"/>
        </w:rPr>
      </w:pPr>
      <w:r w:rsidRPr="00683A67">
        <w:rPr>
          <w:rFonts w:ascii="Times New Roman" w:hAnsi="Times New Roman"/>
          <w:sz w:val="24"/>
          <w:szCs w:val="24"/>
        </w:rPr>
        <w:t>Az Énekek éneke megénekli az asszonyi szépség</w:t>
      </w:r>
      <w:r w:rsidR="00635070" w:rsidRPr="00683A67">
        <w:rPr>
          <w:rFonts w:ascii="Times New Roman" w:hAnsi="Times New Roman"/>
          <w:sz w:val="24"/>
          <w:szCs w:val="24"/>
        </w:rPr>
        <w:t>et, szerelmet is: Énekek 6,3.</w:t>
      </w:r>
      <w:r w:rsidR="006A260C" w:rsidRPr="00683A67">
        <w:rPr>
          <w:rFonts w:ascii="Times New Roman" w:hAnsi="Times New Roman"/>
          <w:sz w:val="24"/>
          <w:szCs w:val="24"/>
        </w:rPr>
        <w:t>9</w:t>
      </w:r>
    </w:p>
    <w:p w14:paraId="7AC25E5D" w14:textId="77777777" w:rsidR="00156013" w:rsidRPr="00683A67" w:rsidRDefault="00C12FFE">
      <w:pPr>
        <w:pStyle w:val="Listaszerbekezds"/>
        <w:numPr>
          <w:ilvl w:val="0"/>
          <w:numId w:val="15"/>
        </w:numPr>
        <w:ind w:left="0" w:firstLine="567"/>
        <w:jc w:val="both"/>
        <w:rPr>
          <w:rFonts w:ascii="Times New Roman" w:hAnsi="Times New Roman"/>
          <w:sz w:val="24"/>
          <w:szCs w:val="24"/>
        </w:rPr>
      </w:pPr>
      <w:r w:rsidRPr="00683A67">
        <w:rPr>
          <w:rFonts w:ascii="Times New Roman" w:hAnsi="Times New Roman"/>
          <w:sz w:val="24"/>
          <w:szCs w:val="24"/>
        </w:rPr>
        <w:t>Az Újszövetségben valamelyest változik az asszonyok helye:</w:t>
      </w:r>
    </w:p>
    <w:p w14:paraId="0DAB03DC" w14:textId="77777777" w:rsidR="00156013" w:rsidRPr="00683A67" w:rsidRDefault="00C12FFE">
      <w:pPr>
        <w:pStyle w:val="Listaszerbekezds"/>
        <w:numPr>
          <w:ilvl w:val="1"/>
          <w:numId w:val="69"/>
        </w:numPr>
        <w:jc w:val="both"/>
        <w:rPr>
          <w:rFonts w:ascii="Times New Roman" w:hAnsi="Times New Roman"/>
          <w:sz w:val="24"/>
          <w:szCs w:val="24"/>
        </w:rPr>
        <w:pPrChange w:id="746" w:author="Kalicz Gizella" w:date="2026-07-08T11:41:00Z">
          <w:pPr>
            <w:pStyle w:val="Listaszerbekezds"/>
            <w:numPr>
              <w:ilvl w:val="1"/>
              <w:numId w:val="15"/>
            </w:numPr>
            <w:ind w:left="0" w:firstLine="567"/>
            <w:jc w:val="both"/>
          </w:pPr>
        </w:pPrChange>
      </w:pPr>
      <w:r w:rsidRPr="00683A67">
        <w:rPr>
          <w:rFonts w:ascii="Times New Roman" w:hAnsi="Times New Roman"/>
          <w:sz w:val="24"/>
          <w:szCs w:val="24"/>
        </w:rPr>
        <w:t>Mária központi szerepe az Ú</w:t>
      </w:r>
      <w:r w:rsidR="0009730A" w:rsidRPr="00683A67">
        <w:rPr>
          <w:rFonts w:ascii="Times New Roman" w:hAnsi="Times New Roman"/>
          <w:sz w:val="24"/>
          <w:szCs w:val="24"/>
        </w:rPr>
        <w:t>Sz-ben</w:t>
      </w:r>
      <w:r w:rsidRPr="00683A67">
        <w:rPr>
          <w:rFonts w:ascii="Times New Roman" w:hAnsi="Times New Roman"/>
          <w:sz w:val="24"/>
          <w:szCs w:val="24"/>
        </w:rPr>
        <w:t>, az Újszöv</w:t>
      </w:r>
      <w:r w:rsidR="0009730A" w:rsidRPr="00683A67">
        <w:rPr>
          <w:rFonts w:ascii="Times New Roman" w:hAnsi="Times New Roman"/>
          <w:sz w:val="24"/>
          <w:szCs w:val="24"/>
        </w:rPr>
        <w:t>etség</w:t>
      </w:r>
      <w:r w:rsidRPr="00683A67">
        <w:rPr>
          <w:rFonts w:ascii="Times New Roman" w:hAnsi="Times New Roman"/>
          <w:sz w:val="24"/>
          <w:szCs w:val="24"/>
        </w:rPr>
        <w:t xml:space="preserve">. úgy </w:t>
      </w:r>
      <w:r w:rsidR="0009730A" w:rsidRPr="00683A67">
        <w:rPr>
          <w:rFonts w:ascii="Times New Roman" w:hAnsi="Times New Roman"/>
          <w:sz w:val="24"/>
          <w:szCs w:val="24"/>
        </w:rPr>
        <w:t>kezdődik</w:t>
      </w:r>
      <w:r w:rsidRPr="00683A67">
        <w:rPr>
          <w:rFonts w:ascii="Times New Roman" w:hAnsi="Times New Roman"/>
          <w:sz w:val="24"/>
          <w:szCs w:val="24"/>
        </w:rPr>
        <w:t>, hogy Isten megszólít egy asszonyt</w:t>
      </w:r>
    </w:p>
    <w:p w14:paraId="74BFBBF3" w14:textId="77777777" w:rsidR="00156013" w:rsidRPr="00683A67" w:rsidRDefault="00C12FFE">
      <w:pPr>
        <w:pStyle w:val="Listaszerbekezds"/>
        <w:numPr>
          <w:ilvl w:val="1"/>
          <w:numId w:val="69"/>
        </w:numPr>
        <w:jc w:val="both"/>
        <w:rPr>
          <w:rFonts w:ascii="Times New Roman" w:hAnsi="Times New Roman"/>
          <w:sz w:val="24"/>
          <w:szCs w:val="24"/>
        </w:rPr>
        <w:pPrChange w:id="747" w:author="Kalicz Gizella" w:date="2026-07-08T11:41:00Z">
          <w:pPr>
            <w:pStyle w:val="Listaszerbekezds"/>
            <w:numPr>
              <w:ilvl w:val="1"/>
              <w:numId w:val="15"/>
            </w:numPr>
            <w:ind w:left="0" w:firstLine="567"/>
            <w:jc w:val="both"/>
          </w:pPr>
        </w:pPrChange>
      </w:pPr>
      <w:r w:rsidRPr="00683A67">
        <w:rPr>
          <w:rFonts w:ascii="Times New Roman" w:hAnsi="Times New Roman"/>
          <w:sz w:val="24"/>
          <w:szCs w:val="24"/>
        </w:rPr>
        <w:lastRenderedPageBreak/>
        <w:t>Jézus közelében sok asszonyt látunk, élete során szolgál feléjük: samáriai asszony, Mária és Márta, stb.</w:t>
      </w:r>
    </w:p>
    <w:p w14:paraId="7A9A5FD8" w14:textId="061F7EE9" w:rsidR="00156013" w:rsidRPr="00683A67" w:rsidRDefault="00C12FFE">
      <w:pPr>
        <w:pStyle w:val="Listaszerbekezds"/>
        <w:numPr>
          <w:ilvl w:val="1"/>
          <w:numId w:val="69"/>
        </w:numPr>
        <w:jc w:val="both"/>
        <w:rPr>
          <w:rFonts w:ascii="Times New Roman" w:hAnsi="Times New Roman"/>
          <w:sz w:val="24"/>
          <w:szCs w:val="24"/>
        </w:rPr>
        <w:pPrChange w:id="748" w:author="Kalicz Gizella" w:date="2026-07-08T11:41:00Z">
          <w:pPr>
            <w:pStyle w:val="Listaszerbekezds"/>
            <w:numPr>
              <w:ilvl w:val="1"/>
              <w:numId w:val="15"/>
            </w:numPr>
            <w:ind w:left="0" w:firstLine="567"/>
            <w:jc w:val="both"/>
          </w:pPr>
        </w:pPrChange>
      </w:pPr>
      <w:r w:rsidRPr="00683A67">
        <w:rPr>
          <w:rFonts w:ascii="Times New Roman" w:hAnsi="Times New Roman"/>
          <w:sz w:val="24"/>
          <w:szCs w:val="24"/>
        </w:rPr>
        <w:t>Az apostoli időkben is hangsúlyos az özvegyek</w:t>
      </w:r>
      <w:r w:rsidR="006A260C" w:rsidRPr="00683A67">
        <w:rPr>
          <w:rFonts w:ascii="Times New Roman" w:hAnsi="Times New Roman"/>
          <w:sz w:val="24"/>
          <w:szCs w:val="24"/>
        </w:rPr>
        <w:t>ről való gondoskodás: ApCsel 6,</w:t>
      </w:r>
      <w:r w:rsidRPr="00683A67">
        <w:rPr>
          <w:rFonts w:ascii="Times New Roman" w:hAnsi="Times New Roman"/>
          <w:sz w:val="24"/>
          <w:szCs w:val="24"/>
        </w:rPr>
        <w:t>1</w:t>
      </w:r>
      <w:r w:rsidR="006A260C" w:rsidRPr="00683A67">
        <w:rPr>
          <w:rFonts w:ascii="Times New Roman" w:hAnsi="Times New Roman"/>
          <w:sz w:val="24"/>
          <w:szCs w:val="24"/>
        </w:rPr>
        <w:t xml:space="preserve"> </w:t>
      </w:r>
      <w:r w:rsidRPr="00683A67">
        <w:rPr>
          <w:rFonts w:ascii="Times New Roman" w:hAnsi="Times New Roman"/>
          <w:sz w:val="24"/>
          <w:szCs w:val="24"/>
        </w:rPr>
        <w:t>kk.</w:t>
      </w:r>
    </w:p>
    <w:p w14:paraId="0F5BEA5E" w14:textId="7C7A4B36" w:rsidR="00156013" w:rsidRPr="00683A67" w:rsidRDefault="00C12FFE">
      <w:pPr>
        <w:pStyle w:val="Listaszerbekezds"/>
        <w:numPr>
          <w:ilvl w:val="1"/>
          <w:numId w:val="69"/>
        </w:numPr>
        <w:jc w:val="both"/>
        <w:rPr>
          <w:rFonts w:ascii="Times New Roman" w:hAnsi="Times New Roman"/>
          <w:sz w:val="24"/>
          <w:szCs w:val="24"/>
        </w:rPr>
        <w:pPrChange w:id="749" w:author="Kalicz Gizella" w:date="2026-07-08T11:41:00Z">
          <w:pPr>
            <w:pStyle w:val="Listaszerbekezds"/>
            <w:numPr>
              <w:ilvl w:val="1"/>
              <w:numId w:val="15"/>
            </w:numPr>
            <w:ind w:left="0" w:firstLine="567"/>
            <w:jc w:val="both"/>
          </w:pPr>
        </w:pPrChange>
      </w:pPr>
      <w:r w:rsidRPr="00683A67">
        <w:rPr>
          <w:rFonts w:ascii="Times New Roman" w:hAnsi="Times New Roman"/>
          <w:sz w:val="24"/>
          <w:szCs w:val="24"/>
        </w:rPr>
        <w:t>Asszonyok, akik házukba fogadták a hívőket: Mária, J</w:t>
      </w:r>
      <w:r w:rsidR="006A260C" w:rsidRPr="00683A67">
        <w:rPr>
          <w:rFonts w:ascii="Times New Roman" w:hAnsi="Times New Roman"/>
          <w:sz w:val="24"/>
          <w:szCs w:val="24"/>
        </w:rPr>
        <w:t>ános Márk édesanyja: ApCsel 12,</w:t>
      </w:r>
      <w:r w:rsidRPr="00683A67">
        <w:rPr>
          <w:rFonts w:ascii="Times New Roman" w:hAnsi="Times New Roman"/>
          <w:sz w:val="24"/>
          <w:szCs w:val="24"/>
        </w:rPr>
        <w:t>12</w:t>
      </w:r>
      <w:r w:rsidR="00635070" w:rsidRPr="00683A67">
        <w:rPr>
          <w:rFonts w:ascii="Times New Roman" w:hAnsi="Times New Roman"/>
          <w:sz w:val="24"/>
          <w:szCs w:val="24"/>
        </w:rPr>
        <w:t>; Lídia a bíborárus: ApCsel 16,</w:t>
      </w:r>
      <w:r w:rsidRPr="00683A67">
        <w:rPr>
          <w:rFonts w:ascii="Times New Roman" w:hAnsi="Times New Roman"/>
          <w:sz w:val="24"/>
          <w:szCs w:val="24"/>
        </w:rPr>
        <w:t>13kk.</w:t>
      </w:r>
    </w:p>
    <w:p w14:paraId="543AC63A" w14:textId="68789264" w:rsidR="00156013" w:rsidRPr="00683A67" w:rsidRDefault="00C12FFE">
      <w:pPr>
        <w:pStyle w:val="Listaszerbekezds"/>
        <w:numPr>
          <w:ilvl w:val="1"/>
          <w:numId w:val="69"/>
        </w:numPr>
        <w:jc w:val="both"/>
        <w:rPr>
          <w:rFonts w:ascii="Times New Roman" w:hAnsi="Times New Roman"/>
          <w:sz w:val="24"/>
          <w:szCs w:val="24"/>
        </w:rPr>
        <w:pPrChange w:id="750" w:author="Kalicz Gizella" w:date="2026-07-08T11:41:00Z">
          <w:pPr>
            <w:pStyle w:val="Listaszerbekezds"/>
            <w:numPr>
              <w:ilvl w:val="1"/>
              <w:numId w:val="15"/>
            </w:numPr>
            <w:ind w:left="0" w:firstLine="567"/>
            <w:jc w:val="both"/>
          </w:pPr>
        </w:pPrChange>
      </w:pPr>
      <w:r w:rsidRPr="00683A67">
        <w:rPr>
          <w:rFonts w:ascii="Times New Roman" w:hAnsi="Times New Roman"/>
          <w:sz w:val="24"/>
          <w:szCs w:val="24"/>
        </w:rPr>
        <w:t>Priszcilla (Aquilla f</w:t>
      </w:r>
      <w:r w:rsidR="006A260C" w:rsidRPr="00683A67">
        <w:rPr>
          <w:rFonts w:ascii="Times New Roman" w:hAnsi="Times New Roman"/>
          <w:sz w:val="24"/>
          <w:szCs w:val="24"/>
        </w:rPr>
        <w:t>elesége) is szolgál: ApCsel 18,</w:t>
      </w:r>
      <w:r w:rsidRPr="00683A67">
        <w:rPr>
          <w:rFonts w:ascii="Times New Roman" w:hAnsi="Times New Roman"/>
          <w:sz w:val="24"/>
          <w:szCs w:val="24"/>
        </w:rPr>
        <w:t>18</w:t>
      </w:r>
      <w:r w:rsidR="006A260C" w:rsidRPr="00683A67">
        <w:rPr>
          <w:rFonts w:ascii="Times New Roman" w:hAnsi="Times New Roman"/>
          <w:sz w:val="24"/>
          <w:szCs w:val="24"/>
        </w:rPr>
        <w:t>kk; Róm 6,3; 2Tim 4,</w:t>
      </w:r>
      <w:r w:rsidRPr="00683A67">
        <w:rPr>
          <w:rFonts w:ascii="Times New Roman" w:hAnsi="Times New Roman"/>
          <w:sz w:val="24"/>
          <w:szCs w:val="24"/>
        </w:rPr>
        <w:t>19</w:t>
      </w:r>
    </w:p>
    <w:p w14:paraId="6DD3941B" w14:textId="763944E1" w:rsidR="00156013" w:rsidRPr="00683A67" w:rsidRDefault="00C12FFE">
      <w:pPr>
        <w:pStyle w:val="Listaszerbekezds"/>
        <w:numPr>
          <w:ilvl w:val="1"/>
          <w:numId w:val="69"/>
        </w:numPr>
        <w:jc w:val="both"/>
        <w:rPr>
          <w:rFonts w:ascii="Times New Roman" w:hAnsi="Times New Roman"/>
          <w:sz w:val="24"/>
          <w:szCs w:val="24"/>
        </w:rPr>
        <w:pPrChange w:id="751" w:author="Kalicz Gizella" w:date="2026-07-08T11:41:00Z">
          <w:pPr>
            <w:pStyle w:val="Listaszerbekezds"/>
            <w:numPr>
              <w:ilvl w:val="1"/>
              <w:numId w:val="15"/>
            </w:numPr>
            <w:ind w:left="0" w:firstLine="567"/>
            <w:jc w:val="both"/>
          </w:pPr>
        </w:pPrChange>
      </w:pPr>
      <w:r w:rsidRPr="00683A67">
        <w:rPr>
          <w:rFonts w:ascii="Times New Roman" w:hAnsi="Times New Roman"/>
          <w:sz w:val="24"/>
          <w:szCs w:val="24"/>
        </w:rPr>
        <w:t>Fülöp apos</w:t>
      </w:r>
      <w:r w:rsidR="006A260C" w:rsidRPr="00683A67">
        <w:rPr>
          <w:rFonts w:ascii="Times New Roman" w:hAnsi="Times New Roman"/>
          <w:sz w:val="24"/>
          <w:szCs w:val="24"/>
        </w:rPr>
        <w:t>tol 4 lánya prófétál: ApCsel 21,</w:t>
      </w:r>
      <w:r w:rsidRPr="00683A67">
        <w:rPr>
          <w:rFonts w:ascii="Times New Roman" w:hAnsi="Times New Roman"/>
          <w:sz w:val="24"/>
          <w:szCs w:val="24"/>
        </w:rPr>
        <w:t>9</w:t>
      </w:r>
    </w:p>
    <w:p w14:paraId="68E5C55E" w14:textId="77777777" w:rsidR="00156013" w:rsidRDefault="00156013">
      <w:pPr>
        <w:pStyle w:val="Listaszerbekezds"/>
        <w:ind w:left="0" w:firstLine="567"/>
        <w:jc w:val="both"/>
        <w:rPr>
          <w:rFonts w:ascii="Times New Roman" w:hAnsi="Times New Roman"/>
          <w:sz w:val="24"/>
          <w:szCs w:val="24"/>
        </w:rPr>
      </w:pPr>
    </w:p>
    <w:p w14:paraId="51D1A733" w14:textId="77777777" w:rsidR="00156013" w:rsidRDefault="00C12FFE">
      <w:pPr>
        <w:pStyle w:val="Listaszerbekezds"/>
        <w:numPr>
          <w:ilvl w:val="0"/>
          <w:numId w:val="15"/>
        </w:numPr>
        <w:ind w:left="0" w:firstLine="567"/>
        <w:jc w:val="both"/>
        <w:rPr>
          <w:rFonts w:ascii="Times New Roman" w:hAnsi="Times New Roman"/>
          <w:b/>
          <w:sz w:val="24"/>
          <w:szCs w:val="24"/>
        </w:rPr>
      </w:pPr>
      <w:r w:rsidRPr="00C12FFE">
        <w:rPr>
          <w:rFonts w:ascii="Times New Roman" w:hAnsi="Times New Roman"/>
          <w:b/>
          <w:sz w:val="24"/>
          <w:szCs w:val="24"/>
        </w:rPr>
        <w:t>Férfiak</w:t>
      </w:r>
      <w:r w:rsidR="008930B3">
        <w:rPr>
          <w:rFonts w:ascii="Times New Roman" w:hAnsi="Times New Roman"/>
          <w:b/>
          <w:sz w:val="24"/>
          <w:szCs w:val="24"/>
        </w:rPr>
        <w:t xml:space="preserve"> – </w:t>
      </w:r>
      <w:r w:rsidRPr="00C12FFE">
        <w:rPr>
          <w:rFonts w:ascii="Times New Roman" w:hAnsi="Times New Roman"/>
          <w:b/>
          <w:sz w:val="24"/>
          <w:szCs w:val="24"/>
        </w:rPr>
        <w:t>asszonyok</w:t>
      </w:r>
      <w:r w:rsidR="008930B3">
        <w:rPr>
          <w:rFonts w:ascii="Times New Roman" w:hAnsi="Times New Roman"/>
          <w:b/>
          <w:sz w:val="24"/>
          <w:szCs w:val="24"/>
        </w:rPr>
        <w:t xml:space="preserve"> </w:t>
      </w:r>
      <w:r w:rsidRPr="00C12FFE">
        <w:rPr>
          <w:rFonts w:ascii="Times New Roman" w:hAnsi="Times New Roman"/>
          <w:b/>
          <w:sz w:val="24"/>
          <w:szCs w:val="24"/>
        </w:rPr>
        <w:t>-</w:t>
      </w:r>
      <w:r w:rsidR="008930B3">
        <w:rPr>
          <w:rFonts w:ascii="Times New Roman" w:hAnsi="Times New Roman"/>
          <w:b/>
          <w:sz w:val="24"/>
          <w:szCs w:val="24"/>
        </w:rPr>
        <w:t xml:space="preserve"> </w:t>
      </w:r>
      <w:r w:rsidRPr="00C12FFE">
        <w:rPr>
          <w:rFonts w:ascii="Times New Roman" w:hAnsi="Times New Roman"/>
          <w:b/>
          <w:sz w:val="24"/>
          <w:szCs w:val="24"/>
        </w:rPr>
        <w:t>család:</w:t>
      </w:r>
    </w:p>
    <w:p w14:paraId="7308399F" w14:textId="6883228F" w:rsidR="00156013" w:rsidRPr="00683A67" w:rsidRDefault="00844E89" w:rsidP="00635070">
      <w:pPr>
        <w:pStyle w:val="Listaszerbekezds"/>
        <w:ind w:left="0" w:firstLine="567"/>
        <w:jc w:val="both"/>
        <w:rPr>
          <w:sz w:val="24"/>
          <w:szCs w:val="24"/>
        </w:rPr>
      </w:pPr>
      <w:r w:rsidRPr="00683A67">
        <w:rPr>
          <w:rFonts w:ascii="Times New Roman" w:hAnsi="Times New Roman"/>
          <w:sz w:val="24"/>
          <w:szCs w:val="24"/>
        </w:rPr>
        <w:t>Tit 2,</w:t>
      </w:r>
      <w:del w:id="752" w:author="Kalicz Gizella" w:date="2026-07-07T15:31:00Z">
        <w:r w:rsidRPr="00683A67" w:rsidDel="00F50201">
          <w:rPr>
            <w:rFonts w:ascii="Times New Roman" w:hAnsi="Times New Roman"/>
            <w:sz w:val="24"/>
            <w:szCs w:val="24"/>
          </w:rPr>
          <w:delText xml:space="preserve"> </w:delText>
        </w:r>
      </w:del>
      <w:r w:rsidRPr="00683A67">
        <w:rPr>
          <w:rFonts w:ascii="Times New Roman" w:hAnsi="Times New Roman"/>
          <w:sz w:val="24"/>
          <w:szCs w:val="24"/>
        </w:rPr>
        <w:t>1</w:t>
      </w:r>
      <w:r w:rsidR="00635070" w:rsidRPr="00683A67">
        <w:rPr>
          <w:sz w:val="24"/>
          <w:szCs w:val="24"/>
        </w:rPr>
        <w:t>–</w:t>
      </w:r>
      <w:r w:rsidR="00C12FFE" w:rsidRPr="00683A67">
        <w:rPr>
          <w:rFonts w:ascii="Times New Roman" w:hAnsi="Times New Roman"/>
          <w:sz w:val="24"/>
          <w:szCs w:val="24"/>
        </w:rPr>
        <w:t>10</w:t>
      </w:r>
    </w:p>
    <w:p w14:paraId="1D9790C2" w14:textId="6C0070C0" w:rsidR="00156013" w:rsidRPr="00683A67" w:rsidRDefault="00844E89">
      <w:pPr>
        <w:pStyle w:val="Listaszerbekezds"/>
        <w:ind w:left="0" w:firstLine="567"/>
        <w:jc w:val="both"/>
        <w:rPr>
          <w:rFonts w:ascii="Times New Roman" w:hAnsi="Times New Roman"/>
          <w:sz w:val="24"/>
          <w:szCs w:val="24"/>
        </w:rPr>
      </w:pPr>
      <w:r w:rsidRPr="00683A67">
        <w:rPr>
          <w:rFonts w:ascii="Times New Roman" w:hAnsi="Times New Roman"/>
          <w:sz w:val="24"/>
          <w:szCs w:val="24"/>
        </w:rPr>
        <w:t>1Tim 2,</w:t>
      </w:r>
      <w:del w:id="753" w:author="Kalicz Gizella" w:date="2026-07-07T15:31:00Z">
        <w:r w:rsidRPr="00683A67" w:rsidDel="00F50201">
          <w:rPr>
            <w:rFonts w:ascii="Times New Roman" w:hAnsi="Times New Roman"/>
            <w:sz w:val="24"/>
            <w:szCs w:val="24"/>
          </w:rPr>
          <w:delText xml:space="preserve"> </w:delText>
        </w:r>
      </w:del>
      <w:r w:rsidRPr="00683A67">
        <w:rPr>
          <w:rFonts w:ascii="Times New Roman" w:hAnsi="Times New Roman"/>
          <w:sz w:val="24"/>
          <w:szCs w:val="24"/>
        </w:rPr>
        <w:t>8</w:t>
      </w:r>
      <w:r w:rsidR="00635070" w:rsidRPr="00683A67">
        <w:rPr>
          <w:sz w:val="24"/>
          <w:szCs w:val="24"/>
        </w:rPr>
        <w:softHyphen/>
        <w:t>–</w:t>
      </w:r>
      <w:r w:rsidR="00C12FFE" w:rsidRPr="00683A67">
        <w:rPr>
          <w:rFonts w:ascii="Times New Roman" w:hAnsi="Times New Roman"/>
          <w:sz w:val="24"/>
          <w:szCs w:val="24"/>
        </w:rPr>
        <w:t>15</w:t>
      </w:r>
    </w:p>
    <w:p w14:paraId="5A993007" w14:textId="5DA5F29E" w:rsidR="00156013" w:rsidRPr="00683A67" w:rsidRDefault="00844E89">
      <w:pPr>
        <w:pStyle w:val="Listaszerbekezds"/>
        <w:ind w:left="0" w:firstLine="567"/>
        <w:jc w:val="both"/>
        <w:rPr>
          <w:rFonts w:ascii="Times New Roman" w:hAnsi="Times New Roman"/>
          <w:sz w:val="24"/>
          <w:szCs w:val="24"/>
        </w:rPr>
      </w:pPr>
      <w:r w:rsidRPr="00683A67">
        <w:rPr>
          <w:rFonts w:ascii="Times New Roman" w:hAnsi="Times New Roman"/>
          <w:sz w:val="24"/>
          <w:szCs w:val="24"/>
        </w:rPr>
        <w:t>1Pt 3,</w:t>
      </w:r>
      <w:del w:id="754" w:author="Kalicz Gizella" w:date="2026-07-07T15:31:00Z">
        <w:r w:rsidRPr="00683A67" w:rsidDel="00F50201">
          <w:rPr>
            <w:rFonts w:ascii="Times New Roman" w:hAnsi="Times New Roman"/>
            <w:sz w:val="24"/>
            <w:szCs w:val="24"/>
          </w:rPr>
          <w:delText xml:space="preserve"> </w:delText>
        </w:r>
      </w:del>
      <w:r w:rsidRPr="00683A67">
        <w:rPr>
          <w:rFonts w:ascii="Times New Roman" w:hAnsi="Times New Roman"/>
          <w:sz w:val="24"/>
          <w:szCs w:val="24"/>
        </w:rPr>
        <w:t>1</w:t>
      </w:r>
      <w:r w:rsidR="00635070" w:rsidRPr="00683A67">
        <w:rPr>
          <w:sz w:val="24"/>
          <w:szCs w:val="24"/>
        </w:rPr>
        <w:t>–</w:t>
      </w:r>
      <w:r w:rsidR="00C12FFE" w:rsidRPr="00683A67">
        <w:rPr>
          <w:rFonts w:ascii="Times New Roman" w:hAnsi="Times New Roman"/>
          <w:sz w:val="24"/>
          <w:szCs w:val="24"/>
        </w:rPr>
        <w:t>7</w:t>
      </w:r>
      <w:r w:rsidRPr="00683A67">
        <w:rPr>
          <w:rFonts w:ascii="Times New Roman" w:hAnsi="Times New Roman"/>
          <w:sz w:val="24"/>
          <w:szCs w:val="24"/>
        </w:rPr>
        <w:t xml:space="preserve">  </w:t>
      </w:r>
    </w:p>
    <w:p w14:paraId="41D4564F" w14:textId="2CD1EFB0" w:rsidR="00156013" w:rsidRPr="00683A67" w:rsidRDefault="00844E89">
      <w:pPr>
        <w:pStyle w:val="Listaszerbekezds"/>
        <w:ind w:left="0" w:firstLine="567"/>
        <w:jc w:val="both"/>
        <w:rPr>
          <w:rFonts w:ascii="Times New Roman" w:hAnsi="Times New Roman"/>
          <w:sz w:val="24"/>
          <w:szCs w:val="24"/>
        </w:rPr>
      </w:pPr>
      <w:r w:rsidRPr="00683A67">
        <w:rPr>
          <w:rFonts w:ascii="Times New Roman" w:hAnsi="Times New Roman"/>
          <w:sz w:val="24"/>
          <w:szCs w:val="24"/>
        </w:rPr>
        <w:t>Kol 3,</w:t>
      </w:r>
      <w:del w:id="755" w:author="Kalicz Gizella" w:date="2026-07-07T15:31:00Z">
        <w:r w:rsidRPr="00683A67" w:rsidDel="00F50201">
          <w:rPr>
            <w:rFonts w:ascii="Times New Roman" w:hAnsi="Times New Roman"/>
            <w:sz w:val="24"/>
            <w:szCs w:val="24"/>
          </w:rPr>
          <w:delText xml:space="preserve"> </w:delText>
        </w:r>
      </w:del>
      <w:r w:rsidRPr="00683A67">
        <w:rPr>
          <w:rFonts w:ascii="Times New Roman" w:hAnsi="Times New Roman"/>
          <w:sz w:val="24"/>
          <w:szCs w:val="24"/>
        </w:rPr>
        <w:t>18</w:t>
      </w:r>
      <w:r w:rsidR="00635070" w:rsidRPr="00683A67">
        <w:rPr>
          <w:sz w:val="24"/>
          <w:szCs w:val="24"/>
        </w:rPr>
        <w:t>–</w:t>
      </w:r>
      <w:r w:rsidR="00C12FFE" w:rsidRPr="00683A67">
        <w:rPr>
          <w:rFonts w:ascii="Times New Roman" w:hAnsi="Times New Roman"/>
          <w:sz w:val="24"/>
          <w:szCs w:val="24"/>
        </w:rPr>
        <w:t>25</w:t>
      </w:r>
    </w:p>
    <w:p w14:paraId="09FFDF68" w14:textId="6059EF56" w:rsidR="00156013" w:rsidRPr="00683A67" w:rsidRDefault="00844E89">
      <w:pPr>
        <w:pStyle w:val="Listaszerbekezds"/>
        <w:ind w:left="0" w:firstLine="567"/>
        <w:jc w:val="both"/>
        <w:rPr>
          <w:rFonts w:ascii="Times New Roman" w:hAnsi="Times New Roman"/>
          <w:sz w:val="24"/>
          <w:szCs w:val="24"/>
        </w:rPr>
      </w:pPr>
      <w:r w:rsidRPr="00683A67">
        <w:rPr>
          <w:rFonts w:ascii="Times New Roman" w:hAnsi="Times New Roman"/>
          <w:sz w:val="24"/>
          <w:szCs w:val="24"/>
        </w:rPr>
        <w:t>Ef 5,</w:t>
      </w:r>
      <w:del w:id="756" w:author="Kalicz Gizella" w:date="2026-07-07T15:31:00Z">
        <w:r w:rsidRPr="00683A67" w:rsidDel="00F50201">
          <w:rPr>
            <w:rFonts w:ascii="Times New Roman" w:hAnsi="Times New Roman"/>
            <w:sz w:val="24"/>
            <w:szCs w:val="24"/>
          </w:rPr>
          <w:delText xml:space="preserve"> </w:delText>
        </w:r>
      </w:del>
      <w:r w:rsidRPr="00683A67">
        <w:rPr>
          <w:rFonts w:ascii="Times New Roman" w:hAnsi="Times New Roman"/>
          <w:sz w:val="24"/>
          <w:szCs w:val="24"/>
        </w:rPr>
        <w:t>21</w:t>
      </w:r>
      <w:r w:rsidR="00635070" w:rsidRPr="00683A67">
        <w:rPr>
          <w:sz w:val="24"/>
          <w:szCs w:val="24"/>
        </w:rPr>
        <w:t>–</w:t>
      </w:r>
      <w:r w:rsidR="00C12FFE" w:rsidRPr="00683A67">
        <w:rPr>
          <w:rFonts w:ascii="Times New Roman" w:hAnsi="Times New Roman"/>
          <w:sz w:val="24"/>
          <w:szCs w:val="24"/>
        </w:rPr>
        <w:t>33</w:t>
      </w:r>
    </w:p>
    <w:p w14:paraId="382A4FEE" w14:textId="77777777" w:rsidR="00156013" w:rsidRDefault="00156013">
      <w:pPr>
        <w:spacing w:after="0" w:line="240" w:lineRule="auto"/>
        <w:ind w:firstLine="567"/>
        <w:jc w:val="both"/>
        <w:rPr>
          <w:rFonts w:ascii="Times New Roman" w:hAnsi="Times New Roman"/>
          <w:sz w:val="24"/>
          <w:szCs w:val="24"/>
        </w:rPr>
      </w:pPr>
    </w:p>
    <w:p w14:paraId="4A492B50"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Módszertani javaslatok</w:t>
      </w:r>
    </w:p>
    <w:p w14:paraId="740F6B55" w14:textId="77777777" w:rsidR="00156013" w:rsidRDefault="00156013">
      <w:pPr>
        <w:spacing w:after="0" w:line="240" w:lineRule="auto"/>
        <w:ind w:firstLine="567"/>
        <w:jc w:val="both"/>
        <w:rPr>
          <w:rFonts w:ascii="Times New Roman" w:hAnsi="Times New Roman"/>
          <w:sz w:val="24"/>
          <w:szCs w:val="24"/>
        </w:rPr>
      </w:pPr>
    </w:p>
    <w:p w14:paraId="0E95A2D4"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témáról etika alapmodulban és a serdülőkorral foglalkozó kiegészítő modulban is volt már róla szó</w:t>
      </w:r>
      <w:r w:rsidR="003466A2">
        <w:rPr>
          <w:rFonts w:ascii="Times New Roman" w:hAnsi="Times New Roman"/>
          <w:sz w:val="24"/>
          <w:szCs w:val="24"/>
        </w:rPr>
        <w:t xml:space="preserve"> (Például az Etika alapmodulban a 6. leckében a 10 parancsolat kapcsán.)</w:t>
      </w:r>
      <w:r w:rsidRPr="00C12FFE">
        <w:rPr>
          <w:rFonts w:ascii="Times New Roman" w:hAnsi="Times New Roman"/>
          <w:sz w:val="24"/>
          <w:szCs w:val="24"/>
        </w:rPr>
        <w:t xml:space="preserve"> Ha úgy érzékeljük, a csoportban szükséges, vegyük elő azoknak a moduloknak a tanításait a témáról. Lehet, hogy érdemes az egészet átismételni, újra napirendre tűzni. Ugyanakkor óvakodjunk attól, hogy ugyanazzal traktáljuk a tanulókat, amiket már sokszor</w:t>
      </w:r>
      <w:r w:rsidR="0024155C">
        <w:rPr>
          <w:rFonts w:ascii="Times New Roman" w:hAnsi="Times New Roman"/>
          <w:sz w:val="24"/>
          <w:szCs w:val="24"/>
        </w:rPr>
        <w:t>,</w:t>
      </w:r>
      <w:r w:rsidRPr="00C12FFE">
        <w:rPr>
          <w:rFonts w:ascii="Times New Roman" w:hAnsi="Times New Roman"/>
          <w:sz w:val="24"/>
          <w:szCs w:val="24"/>
        </w:rPr>
        <w:t xml:space="preserve"> ugyanabban a formában hallottak. </w:t>
      </w:r>
    </w:p>
    <w:p w14:paraId="1D9457BD"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Nem általában szexuáletikáról vagy nem általában párkap</w:t>
      </w:r>
      <w:r w:rsidR="0024155C">
        <w:rPr>
          <w:rFonts w:ascii="Times New Roman" w:hAnsi="Times New Roman"/>
          <w:sz w:val="24"/>
          <w:szCs w:val="24"/>
        </w:rPr>
        <w:t>csolatokról van a témánknál szó. A</w:t>
      </w:r>
      <w:r w:rsidRPr="00C12FFE">
        <w:rPr>
          <w:rFonts w:ascii="Times New Roman" w:hAnsi="Times New Roman"/>
          <w:sz w:val="24"/>
          <w:szCs w:val="24"/>
        </w:rPr>
        <w:t>rról, hogy egyrészt miért fontos előre készülni a döntésre abban, hogy kit választunk, másrészt miért fontos, hogy milyen emberrel</w:t>
      </w:r>
      <w:r w:rsidR="0024155C">
        <w:rPr>
          <w:rFonts w:ascii="Times New Roman" w:hAnsi="Times New Roman"/>
          <w:sz w:val="24"/>
          <w:szCs w:val="24"/>
        </w:rPr>
        <w:t xml:space="preserve"> szeretnénk az életünket leélni.</w:t>
      </w:r>
      <w:r w:rsidRPr="00C12FFE">
        <w:rPr>
          <w:rFonts w:ascii="Times New Roman" w:hAnsi="Times New Roman"/>
          <w:sz w:val="24"/>
          <w:szCs w:val="24"/>
        </w:rPr>
        <w:t xml:space="preserve"> Egyáltalán</w:t>
      </w:r>
      <w:r w:rsidR="0024155C">
        <w:rPr>
          <w:rFonts w:ascii="Times New Roman" w:hAnsi="Times New Roman"/>
          <w:sz w:val="24"/>
          <w:szCs w:val="24"/>
        </w:rPr>
        <w:t>:</w:t>
      </w:r>
      <w:r w:rsidRPr="00C12FFE">
        <w:rPr>
          <w:rFonts w:ascii="Times New Roman" w:hAnsi="Times New Roman"/>
          <w:sz w:val="24"/>
          <w:szCs w:val="24"/>
        </w:rPr>
        <w:t xml:space="preserve"> miért nem alkalmi partnereket keresünk, hanem társat egy életre?</w:t>
      </w:r>
    </w:p>
    <w:p w14:paraId="5EF6B464"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 xml:space="preserve">A házasság intézményéhez kapcsolódó alapvető igazságok ma már sok fiatal számára megkérdőjeleződnek. Ne vegyünk semmit biztosnak a csoportban, hogy ezt vagy azt biztosan mindenki ugyanúgy gondolja. Hallgassuk meg egy adott kérdésben a miénkkel (a református keresztyén állásponttal) esetleg ellenkező véleményt, próbáljunk érvelni, közös pontot találni egy-egy kérdésben. </w:t>
      </w:r>
    </w:p>
    <w:p w14:paraId="39734C27"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Több irányba is haladhat az óra: lehet, hogy annyira aktuális lesz a család kérdése a csoportban, hogy arra kell sok időt szánni, lehet, hogy a párválasztási szempontok kerülnek előtérbe, esetleg szívesen beszélnek pozitív vagy negatív tapasztalataikról a fiatalok.</w:t>
      </w:r>
      <w:r w:rsidR="006C60A9">
        <w:rPr>
          <w:rFonts w:ascii="Times New Roman" w:hAnsi="Times New Roman"/>
          <w:sz w:val="24"/>
          <w:szCs w:val="24"/>
        </w:rPr>
        <w:t xml:space="preserve"> Fontos, hogy az ő témaigényük szerint lehessen beszélgetni! </w:t>
      </w:r>
    </w:p>
    <w:p w14:paraId="173D3642"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Ne feledjük, hogy nemsokára ténylegesen kirepüln</w:t>
      </w:r>
      <w:r w:rsidR="0024155C">
        <w:rPr>
          <w:rFonts w:ascii="Times New Roman" w:hAnsi="Times New Roman"/>
          <w:sz w:val="24"/>
          <w:szCs w:val="24"/>
        </w:rPr>
        <w:t>ek az intézményünkből a tanulók</w:t>
      </w:r>
      <w:r w:rsidRPr="00C12FFE">
        <w:rPr>
          <w:rFonts w:ascii="Times New Roman" w:hAnsi="Times New Roman"/>
          <w:sz w:val="24"/>
          <w:szCs w:val="24"/>
        </w:rPr>
        <w:t>, ezért olyan segítséget, támpontokat kell adnunk n</w:t>
      </w:r>
      <w:r w:rsidR="0024155C">
        <w:rPr>
          <w:rFonts w:ascii="Times New Roman" w:hAnsi="Times New Roman"/>
          <w:sz w:val="24"/>
          <w:szCs w:val="24"/>
        </w:rPr>
        <w:t>ekik, amelye</w:t>
      </w:r>
      <w:r w:rsidRPr="00C12FFE">
        <w:rPr>
          <w:rFonts w:ascii="Times New Roman" w:hAnsi="Times New Roman"/>
          <w:sz w:val="24"/>
          <w:szCs w:val="24"/>
        </w:rPr>
        <w:t>ket ön</w:t>
      </w:r>
      <w:r w:rsidR="0024155C">
        <w:rPr>
          <w:rFonts w:ascii="Times New Roman" w:hAnsi="Times New Roman"/>
          <w:sz w:val="24"/>
          <w:szCs w:val="24"/>
        </w:rPr>
        <w:t>állóan is tudnak alkalmazni; amelye</w:t>
      </w:r>
      <w:r w:rsidRPr="00C12FFE">
        <w:rPr>
          <w:rFonts w:ascii="Times New Roman" w:hAnsi="Times New Roman"/>
          <w:sz w:val="24"/>
          <w:szCs w:val="24"/>
        </w:rPr>
        <w:t>k valóban megállják a helyüket a való világban</w:t>
      </w:r>
      <w:r w:rsidR="006C60A9">
        <w:rPr>
          <w:rFonts w:ascii="Times New Roman" w:hAnsi="Times New Roman"/>
          <w:sz w:val="24"/>
          <w:szCs w:val="24"/>
        </w:rPr>
        <w:t>!</w:t>
      </w:r>
    </w:p>
    <w:p w14:paraId="22573D66" w14:textId="780F5566" w:rsidR="00156013" w:rsidRDefault="00C12FFE">
      <w:pPr>
        <w:numPr>
          <w:ilvl w:val="0"/>
          <w:numId w:val="15"/>
        </w:numPr>
        <w:spacing w:after="0" w:line="240" w:lineRule="auto"/>
        <w:ind w:left="0" w:firstLine="567"/>
        <w:contextualSpacing/>
        <w:jc w:val="both"/>
        <w:rPr>
          <w:ins w:id="757" w:author="Kalicz Gizella" w:date="2026-07-08T11:20:00Z"/>
          <w:rFonts w:ascii="Times New Roman" w:hAnsi="Times New Roman"/>
          <w:sz w:val="24"/>
          <w:szCs w:val="24"/>
        </w:rPr>
      </w:pPr>
      <w:r w:rsidRPr="00C12FFE">
        <w:rPr>
          <w:rFonts w:ascii="Times New Roman" w:hAnsi="Times New Roman"/>
          <w:sz w:val="24"/>
          <w:szCs w:val="24"/>
        </w:rPr>
        <w:t>Azt is tartsuk szem előtt, hogy amit mi képviselünk a tartós kapcsolatokról, szerelemről, párválasztásról, az nem egyezik azzal, amit a világban tapasztalnak, ami a médiából árad. A mindennapok szintjén pedig az az erősebb hatás. Ezért tanítsuk imádkozni ebben a kérdésben is tanulóinkat</w:t>
      </w:r>
      <w:r w:rsidR="0024155C">
        <w:rPr>
          <w:rFonts w:ascii="Times New Roman" w:hAnsi="Times New Roman"/>
          <w:sz w:val="24"/>
          <w:szCs w:val="24"/>
        </w:rPr>
        <w:t>,</w:t>
      </w:r>
      <w:r w:rsidRPr="00C12FFE">
        <w:rPr>
          <w:rFonts w:ascii="Times New Roman" w:hAnsi="Times New Roman"/>
          <w:sz w:val="24"/>
          <w:szCs w:val="24"/>
        </w:rPr>
        <w:t xml:space="preserve"> és magunk is igye</w:t>
      </w:r>
      <w:r w:rsidR="0024155C">
        <w:rPr>
          <w:rFonts w:ascii="Times New Roman" w:hAnsi="Times New Roman"/>
          <w:sz w:val="24"/>
          <w:szCs w:val="24"/>
        </w:rPr>
        <w:t>kezzünk imádságban kísérni őket!</w:t>
      </w:r>
    </w:p>
    <w:p w14:paraId="7F4C21DD" w14:textId="77777777" w:rsidR="00536D67" w:rsidRDefault="00536D67">
      <w:pPr>
        <w:spacing w:after="0" w:line="240" w:lineRule="auto"/>
        <w:ind w:left="567"/>
        <w:contextualSpacing/>
        <w:jc w:val="both"/>
        <w:rPr>
          <w:rFonts w:ascii="Times New Roman" w:hAnsi="Times New Roman"/>
          <w:sz w:val="24"/>
          <w:szCs w:val="24"/>
        </w:rPr>
        <w:pPrChange w:id="758" w:author="Kalicz Gizella" w:date="2026-07-08T11:20:00Z">
          <w:pPr>
            <w:numPr>
              <w:numId w:val="15"/>
            </w:numPr>
            <w:spacing w:after="0" w:line="240" w:lineRule="auto"/>
            <w:ind w:left="819" w:firstLine="567"/>
            <w:contextualSpacing/>
            <w:jc w:val="both"/>
          </w:pPr>
        </w:pPrChange>
      </w:pPr>
    </w:p>
    <w:p w14:paraId="07DB271C" w14:textId="77777777" w:rsidR="00156013" w:rsidRDefault="00156013">
      <w:pPr>
        <w:spacing w:after="0" w:line="240" w:lineRule="auto"/>
        <w:ind w:firstLine="567"/>
        <w:contextualSpacing/>
        <w:jc w:val="both"/>
        <w:rPr>
          <w:rFonts w:ascii="Times New Roman" w:hAnsi="Times New Roman"/>
          <w:sz w:val="24"/>
          <w:szCs w:val="24"/>
        </w:rPr>
      </w:pPr>
    </w:p>
    <w:p w14:paraId="7D78015C" w14:textId="77777777" w:rsidR="00156013" w:rsidRPr="001D36D1" w:rsidRDefault="00AF4633">
      <w:pPr>
        <w:numPr>
          <w:ilvl w:val="0"/>
          <w:numId w:val="15"/>
        </w:numPr>
        <w:spacing w:after="0" w:line="240" w:lineRule="auto"/>
        <w:ind w:left="0" w:firstLine="567"/>
        <w:contextualSpacing/>
        <w:jc w:val="both"/>
        <w:rPr>
          <w:rFonts w:ascii="Times New Roman" w:hAnsi="Times New Roman"/>
          <w:b/>
          <w:sz w:val="24"/>
          <w:szCs w:val="24"/>
        </w:rPr>
      </w:pPr>
      <w:r>
        <w:rPr>
          <w:rFonts w:ascii="Times New Roman" w:hAnsi="Times New Roman"/>
          <w:b/>
          <w:sz w:val="24"/>
          <w:szCs w:val="24"/>
        </w:rPr>
        <w:lastRenderedPageBreak/>
        <w:t>Feladatötlet</w:t>
      </w:r>
    </w:p>
    <w:p w14:paraId="7FD91C5B" w14:textId="77777777" w:rsidR="00156013" w:rsidRDefault="00156013">
      <w:pPr>
        <w:spacing w:after="0" w:line="240" w:lineRule="auto"/>
        <w:ind w:firstLine="567"/>
        <w:contextualSpacing/>
        <w:jc w:val="both"/>
        <w:rPr>
          <w:rFonts w:ascii="Times New Roman" w:hAnsi="Times New Roman"/>
          <w:sz w:val="24"/>
          <w:szCs w:val="24"/>
        </w:rPr>
      </w:pPr>
    </w:p>
    <w:p w14:paraId="4721CBAA" w14:textId="77777777" w:rsidR="00156013" w:rsidRDefault="00E8533B">
      <w:pPr>
        <w:spacing w:after="0" w:line="240" w:lineRule="auto"/>
        <w:ind w:firstLine="567"/>
        <w:jc w:val="both"/>
        <w:rPr>
          <w:rFonts w:ascii="Times New Roman" w:hAnsi="Times New Roman"/>
          <w:sz w:val="24"/>
          <w:szCs w:val="24"/>
        </w:rPr>
      </w:pPr>
      <w:r>
        <w:rPr>
          <w:rFonts w:ascii="Times New Roman" w:hAnsi="Times New Roman"/>
          <w:sz w:val="24"/>
          <w:szCs w:val="24"/>
        </w:rPr>
        <w:t xml:space="preserve">Kis cédulákra </w:t>
      </w:r>
      <w:r w:rsidR="00C12FFE" w:rsidRPr="00C12FFE">
        <w:rPr>
          <w:rFonts w:ascii="Times New Roman" w:hAnsi="Times New Roman"/>
          <w:sz w:val="24"/>
          <w:szCs w:val="24"/>
        </w:rPr>
        <w:t>írjátok le</w:t>
      </w:r>
      <w:r w:rsidR="0024155C">
        <w:rPr>
          <w:rFonts w:ascii="Times New Roman" w:hAnsi="Times New Roman"/>
          <w:sz w:val="24"/>
          <w:szCs w:val="24"/>
        </w:rPr>
        <w:t>, amik a legnagyobb félelmeitek</w:t>
      </w:r>
      <w:r w:rsidR="00C12FFE" w:rsidRPr="00C12FFE">
        <w:rPr>
          <w:rFonts w:ascii="Times New Roman" w:hAnsi="Times New Roman"/>
          <w:sz w:val="24"/>
          <w:szCs w:val="24"/>
        </w:rPr>
        <w:t xml:space="preserve"> illetve reménységeitek a saját párválasztásotokat illetően! Nem kell megmutatni a többieknek ezeket a lapokat. Miután leírtátok ezeket, a félelmeket tartalmazó cetliket szedjétek össze, és valahogy semmisítsétek meg, a reménységet tartalmazót pedig őrizzétek meg</w:t>
      </w:r>
      <w:r w:rsidR="0024155C">
        <w:rPr>
          <w:rFonts w:ascii="Times New Roman" w:hAnsi="Times New Roman"/>
          <w:sz w:val="24"/>
          <w:szCs w:val="24"/>
        </w:rPr>
        <w:t>!</w:t>
      </w:r>
      <w:r w:rsidR="00C12FFE" w:rsidRPr="00C12FFE">
        <w:rPr>
          <w:rFonts w:ascii="Times New Roman" w:hAnsi="Times New Roman"/>
          <w:sz w:val="24"/>
          <w:szCs w:val="24"/>
        </w:rPr>
        <w:t xml:space="preserve"> Imádkozhattok közösen azért, hogy Isten előtt legyenek mind a félelmek, mind a reménységek, és ő áldja meg életeteknek ezt a területét is!</w:t>
      </w:r>
    </w:p>
    <w:p w14:paraId="768F154B" w14:textId="77777777" w:rsidR="00156013" w:rsidRDefault="00156013">
      <w:pPr>
        <w:spacing w:after="0" w:line="240" w:lineRule="auto"/>
        <w:ind w:firstLine="567"/>
        <w:jc w:val="both"/>
        <w:rPr>
          <w:rFonts w:ascii="Times New Roman" w:hAnsi="Times New Roman"/>
          <w:sz w:val="24"/>
          <w:szCs w:val="24"/>
        </w:rPr>
      </w:pPr>
    </w:p>
    <w:p w14:paraId="6A30C499" w14:textId="77777777" w:rsidR="00156013" w:rsidRPr="00AF4633" w:rsidRDefault="00C12FFE">
      <w:pPr>
        <w:pStyle w:val="Listaszerbekezds"/>
        <w:numPr>
          <w:ilvl w:val="0"/>
          <w:numId w:val="5"/>
        </w:numPr>
        <w:spacing w:after="0" w:line="240" w:lineRule="auto"/>
        <w:ind w:left="0" w:firstLine="567"/>
        <w:jc w:val="both"/>
        <w:rPr>
          <w:rFonts w:ascii="Times New Roman" w:hAnsi="Times New Roman"/>
          <w:b/>
          <w:sz w:val="24"/>
          <w:szCs w:val="24"/>
        </w:rPr>
      </w:pPr>
      <w:r w:rsidRPr="00AF4633">
        <w:rPr>
          <w:rFonts w:ascii="Times New Roman" w:hAnsi="Times New Roman"/>
          <w:b/>
          <w:sz w:val="24"/>
          <w:szCs w:val="24"/>
        </w:rPr>
        <w:t>Segédanyag, amely hasz</w:t>
      </w:r>
      <w:r w:rsidR="00AF4633">
        <w:rPr>
          <w:rFonts w:ascii="Times New Roman" w:hAnsi="Times New Roman"/>
          <w:b/>
          <w:sz w:val="24"/>
          <w:szCs w:val="24"/>
        </w:rPr>
        <w:t>nos hátteret nyújthat a témához</w:t>
      </w:r>
    </w:p>
    <w:p w14:paraId="6BF30037" w14:textId="77777777" w:rsidR="00156013" w:rsidRDefault="00156013">
      <w:pPr>
        <w:pStyle w:val="Listaszerbekezds"/>
        <w:spacing w:after="0" w:line="240" w:lineRule="auto"/>
        <w:ind w:left="0" w:firstLine="567"/>
        <w:jc w:val="both"/>
        <w:rPr>
          <w:rFonts w:ascii="Times New Roman" w:hAnsi="Times New Roman"/>
          <w:sz w:val="24"/>
          <w:szCs w:val="24"/>
        </w:rPr>
      </w:pPr>
    </w:p>
    <w:p w14:paraId="645C27A1" w14:textId="5F1DBEBA" w:rsidR="00156013" w:rsidRDefault="00C12FFE">
      <w:pPr>
        <w:pStyle w:val="Listaszerbekezd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Részlet a </w:t>
      </w:r>
      <w:r w:rsidRPr="00C12FFE">
        <w:rPr>
          <w:rFonts w:ascii="Times New Roman" w:eastAsia="Times New Roman" w:hAnsi="Times New Roman"/>
          <w:sz w:val="24"/>
          <w:szCs w:val="24"/>
          <w:lang w:eastAsia="hu-HU"/>
        </w:rPr>
        <w:t>Magyarországi Református Egyház Házasság- és Családsegítő Szolgálata munkájának leírásából</w:t>
      </w:r>
      <w:ins w:id="759" w:author="Kalicz Gizella" w:date="2026-07-08T12:44:00Z">
        <w:r w:rsidR="001F4F01">
          <w:rPr>
            <w:rStyle w:val="Lbjegyzet-hivatkozs"/>
            <w:rFonts w:ascii="Times New Roman" w:eastAsia="Times New Roman" w:hAnsi="Times New Roman"/>
            <w:sz w:val="24"/>
            <w:szCs w:val="24"/>
            <w:lang w:eastAsia="hu-HU"/>
          </w:rPr>
          <w:footnoteReference w:id="23"/>
        </w:r>
      </w:ins>
      <w:del w:id="764" w:author="Kalicz Gizella" w:date="2026-07-08T12:44:00Z">
        <w:r w:rsidRPr="00C12FFE" w:rsidDel="001F4F01">
          <w:rPr>
            <w:rFonts w:ascii="Times New Roman" w:eastAsia="Times New Roman" w:hAnsi="Times New Roman"/>
            <w:sz w:val="24"/>
            <w:szCs w:val="24"/>
            <w:lang w:eastAsia="hu-HU"/>
          </w:rPr>
          <w:delText xml:space="preserve"> </w:delText>
        </w:r>
        <w:commentRangeStart w:id="765"/>
        <w:r w:rsidRPr="00C12FFE" w:rsidDel="001F4F01">
          <w:rPr>
            <w:rFonts w:ascii="Times New Roman" w:eastAsia="Times New Roman" w:hAnsi="Times New Roman"/>
            <w:sz w:val="24"/>
            <w:szCs w:val="24"/>
            <w:lang w:eastAsia="hu-HU"/>
          </w:rPr>
          <w:delText>(</w:delText>
        </w:r>
        <w:r w:rsidRPr="00C12FFE" w:rsidDel="001F4F01">
          <w:rPr>
            <w:rFonts w:ascii="Times New Roman" w:hAnsi="Times New Roman"/>
            <w:sz w:val="24"/>
            <w:szCs w:val="24"/>
          </w:rPr>
          <w:delText>http://misszio.reformatus.hu)</w:delText>
        </w:r>
        <w:r w:rsidRPr="00C12FFE" w:rsidDel="001F4F01">
          <w:rPr>
            <w:rFonts w:ascii="Times New Roman" w:eastAsia="Times New Roman" w:hAnsi="Times New Roman"/>
            <w:sz w:val="24"/>
            <w:szCs w:val="24"/>
            <w:lang w:eastAsia="hu-HU"/>
          </w:rPr>
          <w:delText>:</w:delText>
        </w:r>
        <w:commentRangeEnd w:id="765"/>
        <w:r w:rsidR="00A81C28" w:rsidDel="001F4F01">
          <w:rPr>
            <w:rStyle w:val="Jegyzethivatkozs"/>
          </w:rPr>
          <w:commentReference w:id="765"/>
        </w:r>
      </w:del>
    </w:p>
    <w:p w14:paraId="3E6929D3" w14:textId="77777777" w:rsidR="00156013" w:rsidRDefault="00156013">
      <w:pPr>
        <w:pStyle w:val="Listaszerbekezds"/>
        <w:spacing w:after="0" w:line="240" w:lineRule="auto"/>
        <w:ind w:left="0" w:firstLine="567"/>
        <w:jc w:val="both"/>
        <w:rPr>
          <w:rFonts w:ascii="Times New Roman" w:hAnsi="Times New Roman"/>
          <w:sz w:val="24"/>
          <w:szCs w:val="24"/>
        </w:rPr>
      </w:pPr>
    </w:p>
    <w:p w14:paraId="6376516D" w14:textId="77777777" w:rsidR="00156013" w:rsidRDefault="005403A4">
      <w:pPr>
        <w:spacing w:before="100" w:beforeAutospacing="1" w:after="100" w:afterAutospacing="1" w:line="240" w:lineRule="auto"/>
        <w:ind w:firstLine="567"/>
        <w:jc w:val="both"/>
        <w:outlineLvl w:val="1"/>
        <w:rPr>
          <w:rFonts w:ascii="Times New Roman" w:eastAsia="Times New Roman" w:hAnsi="Times New Roman"/>
          <w:b/>
          <w:bCs/>
          <w:sz w:val="24"/>
          <w:szCs w:val="24"/>
          <w:lang w:eastAsia="hu-HU"/>
        </w:rPr>
      </w:pPr>
      <w:r w:rsidRPr="00CA5EE1">
        <w:rPr>
          <w:rFonts w:ascii="Times New Roman" w:eastAsia="Times New Roman" w:hAnsi="Times New Roman"/>
          <w:b/>
          <w:bCs/>
          <w:i/>
          <w:sz w:val="24"/>
          <w:szCs w:val="24"/>
          <w:lang w:eastAsia="hu-HU"/>
        </w:rPr>
        <w:t>„...én nem feledkezem meg rólad!”</w:t>
      </w:r>
      <w:r w:rsidR="00C12FFE" w:rsidRPr="00C12FFE">
        <w:rPr>
          <w:rFonts w:ascii="Times New Roman" w:eastAsia="Times New Roman" w:hAnsi="Times New Roman"/>
          <w:b/>
          <w:bCs/>
          <w:sz w:val="24"/>
          <w:szCs w:val="24"/>
          <w:lang w:eastAsia="hu-HU"/>
        </w:rPr>
        <w:t xml:space="preserve"> (Ézs 49,15)</w:t>
      </w:r>
    </w:p>
    <w:p w14:paraId="4D1EB144" w14:textId="643B5257" w:rsidR="00156013" w:rsidDel="00536D67" w:rsidRDefault="002344E0">
      <w:pPr>
        <w:spacing w:after="0" w:line="240" w:lineRule="auto"/>
        <w:ind w:firstLine="567"/>
        <w:jc w:val="both"/>
        <w:rPr>
          <w:del w:id="766" w:author="Kalicz Gizella" w:date="2026-07-08T11:22:00Z"/>
          <w:rFonts w:ascii="Times New Roman" w:eastAsia="Times New Roman" w:hAnsi="Times New Roman"/>
          <w:sz w:val="24"/>
          <w:szCs w:val="24"/>
          <w:lang w:eastAsia="hu-HU"/>
        </w:rPr>
      </w:pPr>
      <w:r w:rsidRPr="008930B3">
        <w:rPr>
          <w:rFonts w:ascii="Times New Roman" w:eastAsia="Times New Roman" w:hAnsi="Times New Roman"/>
          <w:sz w:val="24"/>
          <w:szCs w:val="24"/>
          <w:lang w:eastAsia="hu-HU"/>
        </w:rPr>
        <w:t xml:space="preserve">A Magyarországi Református Egyház Házasság- és Családsegítő Szolgálata 1991-ben jött létre. A Házasság- és Családsegítő Szolgálat mára kibővült, hét munkatárssal végzi feladatát: válsághelyzetbe került személyek és családok keresik fel őket. Hívásra mennek gyülekezetekbe, iskolákba, ahol előadássorozatokat tartanak. </w:t>
      </w:r>
    </w:p>
    <w:p w14:paraId="52D2C605" w14:textId="77777777" w:rsidR="00536D67" w:rsidRPr="008930B3" w:rsidRDefault="00536D67">
      <w:pPr>
        <w:spacing w:after="0" w:line="240" w:lineRule="auto"/>
        <w:ind w:firstLine="567"/>
        <w:jc w:val="both"/>
        <w:rPr>
          <w:ins w:id="767" w:author="Kalicz Gizella" w:date="2026-07-08T11:22:00Z"/>
          <w:rFonts w:ascii="Times New Roman" w:eastAsia="Times New Roman" w:hAnsi="Times New Roman"/>
          <w:sz w:val="24"/>
          <w:szCs w:val="24"/>
          <w:lang w:eastAsia="hu-HU"/>
        </w:rPr>
      </w:pPr>
    </w:p>
    <w:p w14:paraId="2D836268" w14:textId="2D3CBD75" w:rsidR="008930B3" w:rsidDel="00536D67" w:rsidRDefault="002344E0">
      <w:pPr>
        <w:spacing w:after="0" w:line="240" w:lineRule="auto"/>
        <w:ind w:firstLine="567"/>
        <w:jc w:val="both"/>
        <w:rPr>
          <w:del w:id="768" w:author="Kalicz Gizella" w:date="2026-07-08T11:22:00Z"/>
          <w:rFonts w:ascii="Times New Roman" w:eastAsia="Times New Roman" w:hAnsi="Times New Roman"/>
          <w:sz w:val="24"/>
          <w:szCs w:val="24"/>
          <w:lang w:eastAsia="hu-HU"/>
        </w:rPr>
      </w:pPr>
      <w:del w:id="769" w:author="Kalicz Gizella" w:date="2026-07-08T11:22:00Z">
        <w:r w:rsidRPr="008930B3" w:rsidDel="00536D67">
          <w:rPr>
            <w:rFonts w:ascii="Times New Roman" w:eastAsia="Times New Roman" w:hAnsi="Times New Roman"/>
            <w:sz w:val="24"/>
            <w:szCs w:val="24"/>
            <w:lang w:eastAsia="hu-HU"/>
          </w:rPr>
          <w:br/>
        </w:r>
      </w:del>
      <w:r w:rsidRPr="008930B3">
        <w:rPr>
          <w:rFonts w:ascii="Times New Roman" w:eastAsia="Times New Roman" w:hAnsi="Times New Roman"/>
          <w:sz w:val="24"/>
          <w:szCs w:val="24"/>
          <w:lang w:eastAsia="hu-HU"/>
        </w:rPr>
        <w:t>Mai társadalmunkban több probléma miatt is válsághelyzetbe kerülhetnek családok, házasságok, fiatalok. Egy emberi személy</w:t>
      </w:r>
      <w:r w:rsidR="00683A67">
        <w:rPr>
          <w:rFonts w:ascii="Times New Roman" w:eastAsia="Times New Roman" w:hAnsi="Times New Roman"/>
          <w:sz w:val="24"/>
          <w:szCs w:val="24"/>
          <w:lang w:eastAsia="hu-HU"/>
        </w:rPr>
        <w:t xml:space="preserve">iség életének első </w:t>
      </w:r>
      <w:r w:rsidR="00683A67" w:rsidRPr="00683A67">
        <w:rPr>
          <w:rFonts w:ascii="Times New Roman" w:hAnsi="Times New Roman"/>
          <w:sz w:val="24"/>
          <w:szCs w:val="24"/>
        </w:rPr>
        <w:t>15–20</w:t>
      </w:r>
      <w:r w:rsidRPr="00683A67">
        <w:rPr>
          <w:rFonts w:ascii="Times New Roman" w:eastAsia="Times New Roman" w:hAnsi="Times New Roman"/>
          <w:sz w:val="24"/>
          <w:szCs w:val="24"/>
          <w:lang w:eastAsia="hu-HU"/>
        </w:rPr>
        <w:t xml:space="preserve"> évében</w:t>
      </w:r>
      <w:r w:rsidRPr="008930B3">
        <w:rPr>
          <w:rFonts w:ascii="Times New Roman" w:eastAsia="Times New Roman" w:hAnsi="Times New Roman"/>
          <w:sz w:val="24"/>
          <w:szCs w:val="24"/>
          <w:lang w:eastAsia="hu-HU"/>
        </w:rPr>
        <w:t xml:space="preserve"> átélheti saját családjának és szüleinek krízisét, ennek köve</w:t>
      </w:r>
      <w:r w:rsidR="0014733A">
        <w:rPr>
          <w:rFonts w:ascii="Times New Roman" w:eastAsia="Times New Roman" w:hAnsi="Times New Roman"/>
          <w:sz w:val="24"/>
          <w:szCs w:val="24"/>
          <w:lang w:eastAsia="hu-HU"/>
        </w:rPr>
        <w:t>tk</w:t>
      </w:r>
      <w:del w:id="770" w:author="Kalicz Gizella" w:date="2026-07-07T15:03:00Z">
        <w:r w:rsidR="0014733A" w:rsidDel="00A96DE4">
          <w:rPr>
            <w:rFonts w:ascii="Times New Roman" w:eastAsia="Times New Roman" w:hAnsi="Times New Roman"/>
            <w:sz w:val="24"/>
            <w:szCs w:val="24"/>
            <w:lang w:eastAsia="hu-HU"/>
          </w:rPr>
          <w:delText>.</w:delText>
        </w:r>
      </w:del>
      <w:r w:rsidRPr="008930B3">
        <w:rPr>
          <w:rFonts w:ascii="Times New Roman" w:eastAsia="Times New Roman" w:hAnsi="Times New Roman"/>
          <w:sz w:val="24"/>
          <w:szCs w:val="24"/>
          <w:lang w:eastAsia="hu-HU"/>
        </w:rPr>
        <w:t xml:space="preserve">eztében olyan hiányokkal indul a párválasztás elé, amelyek azt befolyásolják. </w:t>
      </w:r>
      <w:r w:rsidR="00C12FFE" w:rsidRPr="008930B3">
        <w:rPr>
          <w:rFonts w:ascii="Times New Roman" w:eastAsia="Times New Roman" w:hAnsi="Times New Roman"/>
          <w:sz w:val="24"/>
          <w:szCs w:val="24"/>
          <w:lang w:eastAsia="hu-HU"/>
        </w:rPr>
        <w:t>„Ha az ember nem éli meg a család és a házaspári kapcsolat biztonságot adó szerepét, akkor az lesz rá jellemző, amit egy serdülő mondott az elmúlt héten, hogy úgy érzi mag</w:t>
      </w:r>
      <w:r w:rsidR="0024155C">
        <w:rPr>
          <w:rFonts w:ascii="Times New Roman" w:eastAsia="Times New Roman" w:hAnsi="Times New Roman"/>
          <w:sz w:val="24"/>
          <w:szCs w:val="24"/>
          <w:lang w:eastAsia="hu-HU"/>
        </w:rPr>
        <w:t>át, mint egy hajléktalan. Amit ő</w:t>
      </w:r>
      <w:r w:rsidR="00C12FFE" w:rsidRPr="008930B3">
        <w:rPr>
          <w:rFonts w:ascii="Times New Roman" w:eastAsia="Times New Roman" w:hAnsi="Times New Roman"/>
          <w:sz w:val="24"/>
          <w:szCs w:val="24"/>
          <w:lang w:eastAsia="hu-HU"/>
        </w:rPr>
        <w:t xml:space="preserve"> ezzel ki akart fejezni, az önmagáért beszél. Nem érzi, hogy visszahúzódhatna a biztonságos házába, mert a szülők elvesztették egymást. Ez a serdülő azért szenved, mert elvesztette azt a biztonságot, amit a szülők kapcsolatának bensőségessége számára garantálna”</w:t>
      </w:r>
      <w:r w:rsidRPr="008930B3">
        <w:rPr>
          <w:rFonts w:ascii="Times New Roman" w:eastAsia="Times New Roman" w:hAnsi="Times New Roman"/>
          <w:sz w:val="24"/>
          <w:szCs w:val="24"/>
          <w:lang w:eastAsia="hu-HU"/>
        </w:rPr>
        <w:t xml:space="preserve"> – fogalmaz Szarka Miklós, aki hangsúlyozza: az utóbbi években felfigyeltek arra, hogy egyre több a válságban lévő lelkészházaspár, akik Szolgálatukat szintén felkeresték.</w:t>
      </w:r>
    </w:p>
    <w:p w14:paraId="0E3D02F4" w14:textId="77777777" w:rsidR="00536D67" w:rsidRPr="008930B3" w:rsidRDefault="00536D67">
      <w:pPr>
        <w:spacing w:after="0" w:line="240" w:lineRule="auto"/>
        <w:ind w:firstLine="567"/>
        <w:jc w:val="both"/>
        <w:rPr>
          <w:ins w:id="771" w:author="Kalicz Gizella" w:date="2026-07-08T11:22:00Z"/>
          <w:rFonts w:ascii="Times New Roman" w:eastAsia="Times New Roman" w:hAnsi="Times New Roman"/>
          <w:sz w:val="24"/>
          <w:szCs w:val="24"/>
          <w:lang w:eastAsia="hu-HU"/>
        </w:rPr>
      </w:pPr>
    </w:p>
    <w:p w14:paraId="24630E6B" w14:textId="1CC90FD6" w:rsidR="008930B3" w:rsidDel="00536D67" w:rsidRDefault="008930B3">
      <w:pPr>
        <w:spacing w:after="0" w:line="240" w:lineRule="auto"/>
        <w:ind w:firstLine="567"/>
        <w:jc w:val="both"/>
        <w:rPr>
          <w:del w:id="772" w:author="Kalicz Gizella" w:date="2026-07-08T11:22:00Z"/>
          <w:rFonts w:ascii="Times New Roman" w:eastAsia="Times New Roman" w:hAnsi="Times New Roman"/>
          <w:sz w:val="24"/>
          <w:szCs w:val="24"/>
          <w:lang w:eastAsia="hu-HU"/>
        </w:rPr>
      </w:pPr>
      <w:del w:id="773" w:author="Kalicz Gizella" w:date="2026-07-08T11:22:00Z">
        <w:r w:rsidRPr="002344E0" w:rsidDel="00536D67">
          <w:rPr>
            <w:rFonts w:ascii="Times New Roman" w:eastAsia="Times New Roman" w:hAnsi="Times New Roman"/>
            <w:i/>
            <w:sz w:val="24"/>
            <w:szCs w:val="24"/>
            <w:lang w:eastAsia="hu-HU"/>
          </w:rPr>
          <w:delText xml:space="preserve"> </w:delText>
        </w:r>
        <w:r w:rsidR="002344E0" w:rsidRPr="002344E0" w:rsidDel="00536D67">
          <w:rPr>
            <w:rFonts w:ascii="Times New Roman" w:eastAsia="Times New Roman" w:hAnsi="Times New Roman"/>
            <w:i/>
            <w:sz w:val="24"/>
            <w:szCs w:val="24"/>
            <w:lang w:eastAsia="hu-HU"/>
          </w:rPr>
          <w:br/>
        </w:r>
      </w:del>
      <w:r w:rsidR="00C12FFE" w:rsidRPr="00C12FFE">
        <w:rPr>
          <w:rFonts w:ascii="Times New Roman" w:eastAsia="Times New Roman" w:hAnsi="Times New Roman"/>
          <w:sz w:val="24"/>
          <w:szCs w:val="24"/>
          <w:lang w:eastAsia="hu-HU"/>
        </w:rPr>
        <w:t>„Mivel a jelenlegi nemzedékeknek egyre rosszabb mintát nyújtott a szülők és a nagyszülők ház</w:t>
      </w:r>
      <w:r w:rsidR="0024155C">
        <w:rPr>
          <w:rFonts w:ascii="Times New Roman" w:eastAsia="Times New Roman" w:hAnsi="Times New Roman"/>
          <w:sz w:val="24"/>
          <w:szCs w:val="24"/>
          <w:lang w:eastAsia="hu-HU"/>
        </w:rPr>
        <w:t>assága, ezért az</w:t>
      </w:r>
      <w:r w:rsidR="00C12FFE" w:rsidRPr="00C12FFE">
        <w:rPr>
          <w:rFonts w:ascii="Times New Roman" w:eastAsia="Times New Roman" w:hAnsi="Times New Roman"/>
          <w:sz w:val="24"/>
          <w:szCs w:val="24"/>
          <w:lang w:eastAsia="hu-HU"/>
        </w:rPr>
        <w:t xml:space="preserve"> mint együttélési forma hatalmasat vesztett a jelentőségéből. Minek a papír? – kérdezik tőlem a fiatalok. Azt szoktam erre mondani, hogy minek kell az érettségi, a diploma? A helyzet természetesen ennél bonyolultabb, mert a házasságszerűen együtt </w:t>
      </w:r>
      <w:r w:rsidR="00683A67">
        <w:rPr>
          <w:rFonts w:ascii="Times New Roman" w:eastAsia="Times New Roman" w:hAnsi="Times New Roman"/>
          <w:sz w:val="24"/>
          <w:szCs w:val="24"/>
          <w:lang w:eastAsia="hu-HU"/>
        </w:rPr>
        <w:t>élő több mint 200 ezer ember 30</w:t>
      </w:r>
      <w:r w:rsidR="00683A67" w:rsidRPr="00683A67">
        <w:rPr>
          <w:rFonts w:ascii="Times New Roman" w:hAnsi="Times New Roman"/>
          <w:sz w:val="24"/>
          <w:szCs w:val="24"/>
        </w:rPr>
        <w:t>–</w:t>
      </w:r>
      <w:r w:rsidR="00C12FFE" w:rsidRPr="00C12FFE">
        <w:rPr>
          <w:rFonts w:ascii="Times New Roman" w:eastAsia="Times New Roman" w:hAnsi="Times New Roman"/>
          <w:sz w:val="24"/>
          <w:szCs w:val="24"/>
          <w:lang w:eastAsia="hu-HU"/>
        </w:rPr>
        <w:t>40 százaléka egy-két éven belül váltogatja a partnerkapcsolatát. 17 százalékuknál nagyobb az alkoholizmus és a drogfüggőség veszélye, és 15 százalékkal nagyobb az öngyilkosságok esélye, mint a megkötött házasságok esetében. Ennek oka, hogy az emberi lélek nem tud olyan rugalmasan viszonyulni a partnerkapcsolati váltások adta kihívásokhoz, és ezek a gyakran váltakozó partnerkapcsolatok nem biztosítják a lélek alapvető vágyát a biztonságra és az elrejtettségre, vagyis ők lényegileg folyamatos válságban élnek”</w:t>
      </w:r>
      <w:r w:rsidR="002344E0" w:rsidRPr="008930B3">
        <w:rPr>
          <w:rFonts w:ascii="Times New Roman" w:eastAsia="Times New Roman" w:hAnsi="Times New Roman"/>
          <w:sz w:val="24"/>
          <w:szCs w:val="24"/>
          <w:lang w:eastAsia="hu-HU"/>
        </w:rPr>
        <w:t xml:space="preserve"> – mondja Szarka Miklós. </w:t>
      </w:r>
    </w:p>
    <w:p w14:paraId="68713BD1" w14:textId="77777777" w:rsidR="00536D67" w:rsidRPr="008930B3" w:rsidRDefault="00536D67">
      <w:pPr>
        <w:spacing w:after="0" w:line="240" w:lineRule="auto"/>
        <w:ind w:firstLine="567"/>
        <w:jc w:val="both"/>
        <w:rPr>
          <w:ins w:id="774" w:author="Kalicz Gizella" w:date="2026-07-08T11:22:00Z"/>
          <w:rFonts w:ascii="Times New Roman" w:eastAsia="Times New Roman" w:hAnsi="Times New Roman"/>
          <w:sz w:val="24"/>
          <w:szCs w:val="24"/>
          <w:lang w:eastAsia="hu-HU"/>
        </w:rPr>
      </w:pPr>
    </w:p>
    <w:p w14:paraId="072CE229" w14:textId="58EE2C33" w:rsidR="00156013" w:rsidDel="00536D67" w:rsidRDefault="002344E0">
      <w:pPr>
        <w:spacing w:after="0" w:line="240" w:lineRule="auto"/>
        <w:ind w:firstLine="567"/>
        <w:jc w:val="both"/>
        <w:rPr>
          <w:del w:id="775" w:author="Kalicz Gizella" w:date="2026-07-08T11:23:00Z"/>
          <w:rFonts w:ascii="Times New Roman" w:eastAsia="Times New Roman" w:hAnsi="Times New Roman"/>
          <w:sz w:val="24"/>
          <w:szCs w:val="24"/>
          <w:lang w:eastAsia="hu-HU"/>
        </w:rPr>
      </w:pPr>
      <w:del w:id="776" w:author="Kalicz Gizella" w:date="2026-07-08T11:22:00Z">
        <w:r w:rsidRPr="008930B3" w:rsidDel="00536D67">
          <w:rPr>
            <w:rFonts w:ascii="Times New Roman" w:eastAsia="Times New Roman" w:hAnsi="Times New Roman"/>
            <w:sz w:val="24"/>
            <w:szCs w:val="24"/>
            <w:lang w:eastAsia="hu-HU"/>
          </w:rPr>
          <w:br/>
        </w:r>
      </w:del>
      <w:r w:rsidRPr="008930B3">
        <w:rPr>
          <w:rFonts w:ascii="Times New Roman" w:eastAsia="Times New Roman" w:hAnsi="Times New Roman"/>
          <w:sz w:val="24"/>
          <w:szCs w:val="24"/>
          <w:lang w:eastAsia="hu-HU"/>
        </w:rPr>
        <w:t xml:space="preserve">1980-tól 2004-ig mintegy 600 ezerrel csökkent a teljes családok száma Magyarországon. Ez azért fontos, mert a teljes családban lehet legbiztonságosabb módon elsajátítani a női és a férfi szerepeket, az együttélési mintákat. Aki nem éli meg az alapvető biztonságot, </w:t>
      </w:r>
      <w:r w:rsidRPr="008930B3">
        <w:rPr>
          <w:rFonts w:ascii="Times New Roman" w:eastAsia="Times New Roman" w:hAnsi="Times New Roman"/>
          <w:sz w:val="24"/>
          <w:szCs w:val="24"/>
          <w:lang w:eastAsia="hu-HU"/>
        </w:rPr>
        <w:lastRenderedPageBreak/>
        <w:t>mindenképpen va</w:t>
      </w:r>
      <w:r w:rsidR="005403A4" w:rsidRPr="008930B3">
        <w:rPr>
          <w:rFonts w:ascii="Times New Roman" w:eastAsia="Times New Roman" w:hAnsi="Times New Roman"/>
          <w:sz w:val="24"/>
          <w:szCs w:val="24"/>
          <w:lang w:eastAsia="hu-HU"/>
        </w:rPr>
        <w:t>lamilyen tünettel reagál erre: szorongással vagy depresszióval, pánikbetegséggel, amelyekkel a fiatal korosztályok csoportjainak 25</w:t>
      </w:r>
      <w:r w:rsidR="00683A67" w:rsidRPr="00683A67">
        <w:rPr>
          <w:rFonts w:ascii="Times New Roman" w:hAnsi="Times New Roman"/>
          <w:sz w:val="24"/>
          <w:szCs w:val="24"/>
        </w:rPr>
        <w:t>–</w:t>
      </w:r>
      <w:r w:rsidR="005403A4" w:rsidRPr="008930B3">
        <w:rPr>
          <w:rFonts w:ascii="Times New Roman" w:eastAsia="Times New Roman" w:hAnsi="Times New Roman"/>
          <w:sz w:val="24"/>
          <w:szCs w:val="24"/>
          <w:lang w:eastAsia="hu-HU"/>
        </w:rPr>
        <w:t xml:space="preserve">30 százaléka küszködik. </w:t>
      </w:r>
    </w:p>
    <w:p w14:paraId="4422860E" w14:textId="77777777" w:rsidR="00536D67" w:rsidRPr="008930B3" w:rsidRDefault="00536D67">
      <w:pPr>
        <w:spacing w:after="0" w:line="240" w:lineRule="auto"/>
        <w:ind w:firstLine="567"/>
        <w:jc w:val="both"/>
        <w:rPr>
          <w:ins w:id="777" w:author="Kalicz Gizella" w:date="2026-07-08T11:23:00Z"/>
          <w:rFonts w:ascii="Times New Roman" w:eastAsia="Times New Roman" w:hAnsi="Times New Roman"/>
          <w:sz w:val="24"/>
          <w:szCs w:val="24"/>
          <w:lang w:eastAsia="hu-HU"/>
        </w:rPr>
      </w:pPr>
    </w:p>
    <w:p w14:paraId="5FECF6B7" w14:textId="16ACDB2B" w:rsidR="00156013" w:rsidDel="00536D67" w:rsidRDefault="002344E0">
      <w:pPr>
        <w:spacing w:after="0" w:line="240" w:lineRule="auto"/>
        <w:ind w:firstLine="567"/>
        <w:jc w:val="both"/>
        <w:rPr>
          <w:del w:id="778" w:author="Kalicz Gizella" w:date="2026-07-08T11:23:00Z"/>
          <w:rFonts w:ascii="Times New Roman" w:eastAsia="Times New Roman" w:hAnsi="Times New Roman"/>
          <w:sz w:val="24"/>
          <w:szCs w:val="24"/>
          <w:lang w:eastAsia="hu-HU"/>
        </w:rPr>
      </w:pPr>
      <w:del w:id="779" w:author="Kalicz Gizella" w:date="2026-07-08T11:23:00Z">
        <w:r w:rsidRPr="008930B3" w:rsidDel="00536D67">
          <w:rPr>
            <w:rFonts w:ascii="Times New Roman" w:eastAsia="Times New Roman" w:hAnsi="Times New Roman"/>
            <w:sz w:val="24"/>
            <w:szCs w:val="24"/>
            <w:lang w:eastAsia="hu-HU"/>
          </w:rPr>
          <w:br/>
        </w:r>
      </w:del>
      <w:r w:rsidRPr="008930B3">
        <w:rPr>
          <w:rFonts w:ascii="Times New Roman" w:eastAsia="Times New Roman" w:hAnsi="Times New Roman"/>
          <w:sz w:val="24"/>
          <w:szCs w:val="24"/>
          <w:lang w:eastAsia="hu-HU"/>
        </w:rPr>
        <w:t>Mi várható a jövőben? Szarka Miklós a köve</w:t>
      </w:r>
      <w:r w:rsidR="0014733A">
        <w:rPr>
          <w:rFonts w:ascii="Times New Roman" w:eastAsia="Times New Roman" w:hAnsi="Times New Roman"/>
          <w:sz w:val="24"/>
          <w:szCs w:val="24"/>
          <w:lang w:eastAsia="hu-HU"/>
        </w:rPr>
        <w:t>tk</w:t>
      </w:r>
      <w:del w:id="780" w:author="Kalicz Gizella" w:date="2026-07-07T15:31:00Z">
        <w:r w:rsidR="0014733A" w:rsidDel="00F50201">
          <w:rPr>
            <w:rFonts w:ascii="Times New Roman" w:eastAsia="Times New Roman" w:hAnsi="Times New Roman"/>
            <w:sz w:val="24"/>
            <w:szCs w:val="24"/>
            <w:lang w:eastAsia="hu-HU"/>
          </w:rPr>
          <w:delText>.</w:delText>
        </w:r>
      </w:del>
      <w:r w:rsidRPr="008930B3">
        <w:rPr>
          <w:rFonts w:ascii="Times New Roman" w:eastAsia="Times New Roman" w:hAnsi="Times New Roman"/>
          <w:sz w:val="24"/>
          <w:szCs w:val="24"/>
          <w:lang w:eastAsia="hu-HU"/>
        </w:rPr>
        <w:t xml:space="preserve">ezőképpen látja: </w:t>
      </w:r>
      <w:r w:rsidR="00C12FFE" w:rsidRPr="008930B3">
        <w:rPr>
          <w:rFonts w:ascii="Times New Roman" w:eastAsia="Times New Roman" w:hAnsi="Times New Roman"/>
          <w:sz w:val="24"/>
          <w:szCs w:val="24"/>
          <w:lang w:eastAsia="hu-HU"/>
        </w:rPr>
        <w:t>„Az ember elmagányosodása, lelki elszegényedése, demográfiai katasztrófa.”</w:t>
      </w:r>
      <w:r w:rsidRPr="008930B3">
        <w:rPr>
          <w:rFonts w:ascii="Times New Roman" w:eastAsia="Times New Roman" w:hAnsi="Times New Roman"/>
          <w:sz w:val="24"/>
          <w:szCs w:val="24"/>
          <w:lang w:eastAsia="hu-HU"/>
        </w:rPr>
        <w:t xml:space="preserve"> Jelenleg 1,3 az egy családra eső gyermekszám, a társadalom reprodukciójához minimum 2,5, de inkább 3 gyermek kellene, hogy a nyugdíjrendszer ne omoljon össze. </w:t>
      </w:r>
    </w:p>
    <w:p w14:paraId="0060C9FB" w14:textId="77777777" w:rsidR="00536D67" w:rsidRPr="008930B3" w:rsidRDefault="00536D67">
      <w:pPr>
        <w:spacing w:after="0" w:line="240" w:lineRule="auto"/>
        <w:ind w:firstLine="567"/>
        <w:jc w:val="both"/>
        <w:rPr>
          <w:ins w:id="781" w:author="Kalicz Gizella" w:date="2026-07-08T11:23:00Z"/>
          <w:rFonts w:ascii="Times New Roman" w:eastAsia="Times New Roman" w:hAnsi="Times New Roman"/>
          <w:sz w:val="24"/>
          <w:szCs w:val="24"/>
          <w:lang w:eastAsia="hu-HU"/>
        </w:rPr>
      </w:pPr>
    </w:p>
    <w:p w14:paraId="20C1B0AF" w14:textId="77777777" w:rsidR="00156013" w:rsidRDefault="002344E0">
      <w:pPr>
        <w:spacing w:after="0" w:line="240" w:lineRule="auto"/>
        <w:ind w:firstLine="567"/>
        <w:jc w:val="both"/>
        <w:rPr>
          <w:rFonts w:ascii="Times New Roman" w:eastAsia="Times New Roman" w:hAnsi="Times New Roman"/>
          <w:sz w:val="24"/>
          <w:szCs w:val="24"/>
          <w:lang w:eastAsia="hu-HU"/>
        </w:rPr>
      </w:pPr>
      <w:del w:id="782" w:author="Kalicz Gizella" w:date="2026-07-08T11:23:00Z">
        <w:r w:rsidRPr="008930B3" w:rsidDel="00536D67">
          <w:rPr>
            <w:rFonts w:ascii="Times New Roman" w:eastAsia="Times New Roman" w:hAnsi="Times New Roman"/>
            <w:sz w:val="24"/>
            <w:szCs w:val="24"/>
            <w:lang w:eastAsia="hu-HU"/>
          </w:rPr>
          <w:br/>
        </w:r>
      </w:del>
      <w:r w:rsidR="00C12FFE" w:rsidRPr="008930B3">
        <w:rPr>
          <w:rFonts w:ascii="Times New Roman" w:eastAsia="Times New Roman" w:hAnsi="Times New Roman"/>
          <w:sz w:val="24"/>
          <w:szCs w:val="24"/>
          <w:lang w:eastAsia="hu-HU"/>
        </w:rPr>
        <w:t xml:space="preserve">„Hitvalló reformátusok vagyunk, ugyanakkor ez nem egy direkt missziói tevékenység, nem </w:t>
      </w:r>
      <w:r w:rsidR="002D7E1F" w:rsidRPr="008930B3">
        <w:rPr>
          <w:rFonts w:ascii="Times New Roman" w:eastAsia="Times New Roman" w:hAnsi="Times New Roman"/>
          <w:sz w:val="24"/>
          <w:szCs w:val="24"/>
          <w:lang w:eastAsia="hu-HU"/>
        </w:rPr>
        <w:t>evangelizálhatjuk</w:t>
      </w:r>
      <w:r w:rsidR="00C12FFE" w:rsidRPr="008930B3">
        <w:rPr>
          <w:rFonts w:ascii="Times New Roman" w:eastAsia="Times New Roman" w:hAnsi="Times New Roman"/>
          <w:sz w:val="24"/>
          <w:szCs w:val="24"/>
          <w:lang w:eastAsia="hu-HU"/>
        </w:rPr>
        <w:t xml:space="preserve"> az embereket, hanem elsődlegesen az adott konkrét válságaikban próbálunk segíteni”</w:t>
      </w:r>
      <w:r w:rsidRPr="008930B3">
        <w:rPr>
          <w:rFonts w:ascii="Times New Roman" w:eastAsia="Times New Roman" w:hAnsi="Times New Roman"/>
          <w:sz w:val="24"/>
          <w:szCs w:val="24"/>
          <w:lang w:eastAsia="hu-HU"/>
        </w:rPr>
        <w:t xml:space="preserve"> – hangsúlyozza Szarka Miklós, majd így foglalja össze a Házasság- és Családsegítő Szolgálat alapjait: </w:t>
      </w:r>
      <w:r w:rsidR="00C12FFE" w:rsidRPr="00C12FFE">
        <w:rPr>
          <w:rFonts w:ascii="Times New Roman" w:eastAsia="Times New Roman" w:hAnsi="Times New Roman"/>
          <w:sz w:val="24"/>
          <w:szCs w:val="24"/>
          <w:lang w:eastAsia="hu-HU"/>
        </w:rPr>
        <w:t>„Nem diakóniai, pszichoterápiás műhely vagyunk, hanem keresztyén identitásukat megvalló emberek segítő szolgálata, amelyben bármely pillanatban készek vagyunk Istenről, a hitünkről beszélni – ha erre kérdeznek rá. Sokan igénylik, hogy keresztyén emberek foglalkozzanak lelki traumáikkal, és sokan vannak az Istent keresők, akik sz</w:t>
      </w:r>
      <w:r w:rsidR="002B53C1">
        <w:rPr>
          <w:rFonts w:ascii="Times New Roman" w:eastAsia="Times New Roman" w:hAnsi="Times New Roman"/>
          <w:sz w:val="24"/>
          <w:szCs w:val="24"/>
          <w:lang w:eastAsia="hu-HU"/>
        </w:rPr>
        <w:t>intén nem a pszichológust</w:t>
      </w:r>
      <w:r w:rsidR="00C12FFE" w:rsidRPr="00C12FFE">
        <w:rPr>
          <w:rFonts w:ascii="Times New Roman" w:eastAsia="Times New Roman" w:hAnsi="Times New Roman"/>
          <w:sz w:val="24"/>
          <w:szCs w:val="24"/>
          <w:lang w:eastAsia="hu-HU"/>
        </w:rPr>
        <w:t xml:space="preserve"> vagy az orvost keresik.”</w:t>
      </w:r>
    </w:p>
    <w:p w14:paraId="41A3FA1F" w14:textId="77777777" w:rsidR="00156013" w:rsidRDefault="00156013">
      <w:pPr>
        <w:spacing w:after="0" w:line="240" w:lineRule="auto"/>
        <w:ind w:firstLine="567"/>
        <w:contextualSpacing/>
        <w:jc w:val="both"/>
        <w:rPr>
          <w:rFonts w:ascii="Times New Roman" w:hAnsi="Times New Roman"/>
          <w:sz w:val="24"/>
          <w:szCs w:val="24"/>
        </w:rPr>
      </w:pPr>
    </w:p>
    <w:p w14:paraId="4ABF5B37" w14:textId="77777777" w:rsidR="00156013" w:rsidRDefault="00C12FFE">
      <w:pPr>
        <w:ind w:firstLine="567"/>
        <w:jc w:val="both"/>
        <w:rPr>
          <w:rFonts w:ascii="Times New Roman" w:hAnsi="Times New Roman"/>
          <w:b/>
          <w:sz w:val="24"/>
          <w:szCs w:val="24"/>
        </w:rPr>
      </w:pPr>
      <w:r w:rsidRPr="00C12FFE">
        <w:rPr>
          <w:rFonts w:ascii="Times New Roman" w:hAnsi="Times New Roman"/>
          <w:b/>
          <w:sz w:val="24"/>
          <w:szCs w:val="24"/>
        </w:rPr>
        <w:t>Megjegyzés a digitális segédanyaghoz</w:t>
      </w:r>
    </w:p>
    <w:p w14:paraId="2A1B32A9" w14:textId="04585D20"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A digitális segédanyag több oldalról járja körül a párválasztás kérdését, amiben a pályaválasztáshoz hasonlóan sokszor a felszínen maradnak a tanulók. A diasorban a f</w:t>
      </w:r>
      <w:r w:rsidR="002B53C1">
        <w:rPr>
          <w:rFonts w:ascii="Times New Roman" w:hAnsi="Times New Roman"/>
          <w:sz w:val="24"/>
          <w:szCs w:val="24"/>
        </w:rPr>
        <w:t>érfi és női arc (6</w:t>
      </w:r>
      <w:r w:rsidR="003B3A5F" w:rsidRPr="00683A67">
        <w:rPr>
          <w:rFonts w:ascii="Times New Roman" w:hAnsi="Times New Roman"/>
          <w:sz w:val="24"/>
          <w:szCs w:val="24"/>
        </w:rPr>
        <w:t>–</w:t>
      </w:r>
      <w:r w:rsidRPr="00C12FFE">
        <w:rPr>
          <w:rFonts w:ascii="Times New Roman" w:hAnsi="Times New Roman"/>
          <w:sz w:val="24"/>
          <w:szCs w:val="24"/>
        </w:rPr>
        <w:t>7-es dia) egymást kiegészítő állítások, a másikra találás rejtélyes, már-már lehetetlen oldalát szemléltetik. A férfiak és nők</w:t>
      </w:r>
      <w:r w:rsidR="002B53C1">
        <w:rPr>
          <w:rFonts w:ascii="Times New Roman" w:hAnsi="Times New Roman"/>
          <w:sz w:val="24"/>
          <w:szCs w:val="24"/>
        </w:rPr>
        <w:t>,</w:t>
      </w:r>
      <w:r w:rsidRPr="00C12FFE">
        <w:rPr>
          <w:rFonts w:ascii="Times New Roman" w:hAnsi="Times New Roman"/>
          <w:sz w:val="24"/>
          <w:szCs w:val="24"/>
        </w:rPr>
        <w:t xml:space="preserve"> bár más attitűdökkel vannak sokszor a párkeresésben, valahol az egész folyamat egyrészt izgalmas, kihívást jelent, másrészt lehetetlennek tűnő küldetés.</w:t>
      </w:r>
    </w:p>
    <w:p w14:paraId="70734386" w14:textId="77777777" w:rsidR="00156013" w:rsidRDefault="00156013">
      <w:pPr>
        <w:spacing w:after="0" w:line="240" w:lineRule="auto"/>
        <w:ind w:firstLine="567"/>
        <w:contextualSpacing/>
        <w:jc w:val="both"/>
        <w:rPr>
          <w:rFonts w:ascii="Times New Roman" w:hAnsi="Times New Roman"/>
          <w:sz w:val="24"/>
          <w:szCs w:val="24"/>
        </w:rPr>
      </w:pPr>
    </w:p>
    <w:p w14:paraId="10F26C7C" w14:textId="77777777" w:rsidR="00156013" w:rsidRDefault="00156013">
      <w:pPr>
        <w:spacing w:after="0" w:line="240" w:lineRule="auto"/>
        <w:ind w:firstLine="567"/>
        <w:contextualSpacing/>
        <w:jc w:val="both"/>
        <w:rPr>
          <w:rFonts w:ascii="Times New Roman" w:hAnsi="Times New Roman"/>
          <w:sz w:val="24"/>
          <w:szCs w:val="24"/>
        </w:rPr>
      </w:pPr>
    </w:p>
    <w:p w14:paraId="3F388DD0" w14:textId="77777777" w:rsidR="00156013" w:rsidRDefault="00156013">
      <w:pPr>
        <w:spacing w:after="0" w:line="240" w:lineRule="auto"/>
        <w:ind w:firstLine="567"/>
        <w:contextualSpacing/>
        <w:jc w:val="both"/>
        <w:rPr>
          <w:rFonts w:ascii="Times New Roman" w:hAnsi="Times New Roman"/>
          <w:sz w:val="24"/>
          <w:szCs w:val="24"/>
        </w:rPr>
      </w:pPr>
    </w:p>
    <w:p w14:paraId="77A54A50" w14:textId="77777777" w:rsidR="00156013" w:rsidRDefault="00156013">
      <w:pPr>
        <w:spacing w:after="0" w:line="240" w:lineRule="auto"/>
        <w:ind w:firstLine="567"/>
        <w:contextualSpacing/>
        <w:jc w:val="both"/>
        <w:rPr>
          <w:rFonts w:ascii="Times New Roman" w:hAnsi="Times New Roman"/>
          <w:sz w:val="24"/>
          <w:szCs w:val="24"/>
        </w:rPr>
      </w:pPr>
    </w:p>
    <w:p w14:paraId="1B20D288" w14:textId="77777777" w:rsidR="001D36D1" w:rsidRDefault="001D36D1" w:rsidP="001D36D1">
      <w:pPr>
        <w:spacing w:after="0" w:line="240" w:lineRule="auto"/>
        <w:ind w:left="567"/>
        <w:contextualSpacing/>
        <w:jc w:val="both"/>
        <w:rPr>
          <w:rFonts w:ascii="Times New Roman" w:hAnsi="Times New Roman"/>
          <w:b/>
          <w:sz w:val="36"/>
          <w:szCs w:val="36"/>
        </w:rPr>
      </w:pPr>
      <w:r>
        <w:rPr>
          <w:rFonts w:ascii="Times New Roman" w:hAnsi="Times New Roman"/>
          <w:b/>
          <w:sz w:val="36"/>
          <w:szCs w:val="36"/>
        </w:rPr>
        <w:br w:type="page"/>
      </w:r>
    </w:p>
    <w:p w14:paraId="55395B6F" w14:textId="77777777" w:rsidR="00156013" w:rsidRPr="001D36D1" w:rsidRDefault="001D36D1">
      <w:pPr>
        <w:spacing w:after="0" w:line="240" w:lineRule="auto"/>
        <w:contextualSpacing/>
        <w:jc w:val="both"/>
        <w:rPr>
          <w:rFonts w:ascii="Times New Roman" w:hAnsi="Times New Roman"/>
          <w:b/>
          <w:sz w:val="36"/>
          <w:szCs w:val="36"/>
        </w:rPr>
        <w:pPrChange w:id="783" w:author="Kalicz Gizella" w:date="2026-07-08T11:23:00Z">
          <w:pPr>
            <w:spacing w:after="0" w:line="240" w:lineRule="auto"/>
            <w:ind w:left="567"/>
            <w:contextualSpacing/>
            <w:jc w:val="both"/>
          </w:pPr>
        </w:pPrChange>
      </w:pPr>
      <w:r>
        <w:rPr>
          <w:rFonts w:ascii="Times New Roman" w:hAnsi="Times New Roman"/>
          <w:b/>
          <w:sz w:val="36"/>
          <w:szCs w:val="36"/>
        </w:rPr>
        <w:lastRenderedPageBreak/>
        <w:t xml:space="preserve">VII. </w:t>
      </w:r>
      <w:r w:rsidR="00C12FFE" w:rsidRPr="001D36D1">
        <w:rPr>
          <w:rFonts w:ascii="Times New Roman" w:hAnsi="Times New Roman"/>
          <w:b/>
          <w:sz w:val="36"/>
          <w:szCs w:val="36"/>
        </w:rPr>
        <w:t>A gyermekvállalás kérdései</w:t>
      </w:r>
    </w:p>
    <w:p w14:paraId="14759BBA" w14:textId="77777777" w:rsidR="00156013" w:rsidRDefault="00156013">
      <w:pPr>
        <w:spacing w:after="0" w:line="240" w:lineRule="auto"/>
        <w:ind w:firstLine="567"/>
        <w:contextualSpacing/>
        <w:jc w:val="both"/>
        <w:rPr>
          <w:rFonts w:ascii="Times New Roman" w:hAnsi="Times New Roman"/>
          <w:sz w:val="24"/>
          <w:szCs w:val="24"/>
        </w:rPr>
      </w:pPr>
    </w:p>
    <w:p w14:paraId="7EE3DF58" w14:textId="77777777" w:rsidR="00156013" w:rsidRPr="00AF4633" w:rsidRDefault="00AF4633" w:rsidP="00AF4633">
      <w:pPr>
        <w:spacing w:after="0" w:line="240" w:lineRule="auto"/>
        <w:ind w:firstLine="567"/>
        <w:jc w:val="both"/>
        <w:rPr>
          <w:rFonts w:ascii="Times New Roman" w:hAnsi="Times New Roman"/>
          <w:b/>
          <w:sz w:val="24"/>
          <w:szCs w:val="24"/>
        </w:rPr>
      </w:pPr>
      <w:r>
        <w:rPr>
          <w:rFonts w:ascii="Times New Roman" w:hAnsi="Times New Roman"/>
          <w:b/>
          <w:sz w:val="24"/>
          <w:szCs w:val="24"/>
        </w:rPr>
        <w:t>Honnan hová</w:t>
      </w:r>
      <w:r w:rsidR="002B53C1">
        <w:rPr>
          <w:rFonts w:ascii="Times New Roman" w:hAnsi="Times New Roman"/>
          <w:b/>
          <w:sz w:val="24"/>
          <w:szCs w:val="24"/>
        </w:rPr>
        <w:t>?</w:t>
      </w:r>
    </w:p>
    <w:p w14:paraId="06FC3CB1" w14:textId="77777777" w:rsidR="00156013" w:rsidRDefault="00C12FFE">
      <w:pPr>
        <w:pStyle w:val="Listaszerbekezd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gyermekvállalás kérdésében a saját meggyőződésektől, neveltetésből adódó meghatározottságoktól afelé kellene elmozdulni, hogy a gyermekvállalás roppant összetett és gyakran fájdalmas kérdésköréről őszintén, tágas látószöggel lehessen beszélgetni. A saját felelősség és a küzdelmek őszinte feltárása a cél.</w:t>
      </w:r>
    </w:p>
    <w:p w14:paraId="15B10062" w14:textId="77777777" w:rsidR="00156013" w:rsidRDefault="00156013">
      <w:pPr>
        <w:pStyle w:val="Listaszerbekezds"/>
        <w:spacing w:after="0" w:line="240" w:lineRule="auto"/>
        <w:ind w:left="0" w:firstLine="567"/>
        <w:jc w:val="both"/>
        <w:rPr>
          <w:rFonts w:ascii="Times New Roman" w:hAnsi="Times New Roman"/>
          <w:sz w:val="24"/>
          <w:szCs w:val="24"/>
        </w:rPr>
      </w:pPr>
    </w:p>
    <w:p w14:paraId="42687E47" w14:textId="77777777" w:rsidR="00AF4633" w:rsidRDefault="00AF4633">
      <w:pPr>
        <w:spacing w:after="0" w:line="240" w:lineRule="auto"/>
        <w:ind w:firstLine="567"/>
        <w:jc w:val="both"/>
        <w:rPr>
          <w:rFonts w:ascii="Times New Roman" w:hAnsi="Times New Roman"/>
          <w:b/>
          <w:sz w:val="24"/>
          <w:szCs w:val="24"/>
        </w:rPr>
      </w:pPr>
      <w:r>
        <w:rPr>
          <w:rFonts w:ascii="Times New Roman" w:hAnsi="Times New Roman"/>
          <w:b/>
          <w:sz w:val="24"/>
          <w:szCs w:val="24"/>
        </w:rPr>
        <w:t>Hangsúly</w:t>
      </w:r>
    </w:p>
    <w:p w14:paraId="3DC138FE" w14:textId="77777777" w:rsidR="00156013" w:rsidRDefault="002C6543">
      <w:pPr>
        <w:spacing w:after="0" w:line="240" w:lineRule="auto"/>
        <w:ind w:firstLine="567"/>
        <w:jc w:val="both"/>
        <w:rPr>
          <w:rFonts w:ascii="Times New Roman" w:hAnsi="Times New Roman"/>
          <w:b/>
          <w:sz w:val="24"/>
          <w:szCs w:val="24"/>
        </w:rPr>
      </w:pPr>
      <w:r w:rsidRPr="007447FC">
        <w:rPr>
          <w:rFonts w:ascii="Times New Roman" w:hAnsi="Times New Roman"/>
          <w:sz w:val="24"/>
          <w:szCs w:val="24"/>
        </w:rPr>
        <w:t>A Bibli</w:t>
      </w:r>
      <w:r w:rsidR="008930B3">
        <w:rPr>
          <w:rFonts w:ascii="Times New Roman" w:hAnsi="Times New Roman"/>
          <w:sz w:val="24"/>
          <w:szCs w:val="24"/>
        </w:rPr>
        <w:t>a üzenete ma is igaz: a gyermek</w:t>
      </w:r>
      <w:r w:rsidR="002B53C1">
        <w:rPr>
          <w:rFonts w:ascii="Times New Roman" w:hAnsi="Times New Roman"/>
          <w:sz w:val="24"/>
          <w:szCs w:val="24"/>
        </w:rPr>
        <w:t>áldás</w:t>
      </w:r>
      <w:r w:rsidRPr="007447FC">
        <w:rPr>
          <w:rFonts w:ascii="Times New Roman" w:hAnsi="Times New Roman"/>
          <w:sz w:val="24"/>
          <w:szCs w:val="24"/>
        </w:rPr>
        <w:t xml:space="preserve"> ajándék</w:t>
      </w:r>
    </w:p>
    <w:p w14:paraId="38B441E3" w14:textId="77777777" w:rsidR="00156013" w:rsidRDefault="00156013" w:rsidP="008930B3">
      <w:pPr>
        <w:spacing w:after="0" w:line="240" w:lineRule="auto"/>
        <w:contextualSpacing/>
        <w:jc w:val="both"/>
        <w:rPr>
          <w:rFonts w:ascii="Times New Roman" w:hAnsi="Times New Roman"/>
          <w:sz w:val="24"/>
          <w:szCs w:val="24"/>
        </w:rPr>
      </w:pPr>
    </w:p>
    <w:p w14:paraId="76508498" w14:textId="77777777" w:rsidR="00156013" w:rsidRDefault="00AF4633">
      <w:pPr>
        <w:ind w:firstLine="567"/>
        <w:jc w:val="both"/>
        <w:rPr>
          <w:rFonts w:ascii="Times New Roman" w:hAnsi="Times New Roman"/>
          <w:b/>
        </w:rPr>
      </w:pPr>
      <w:r>
        <w:rPr>
          <w:rFonts w:ascii="Times New Roman" w:hAnsi="Times New Roman"/>
          <w:b/>
        </w:rPr>
        <w:t>Valláspedagógiai célok</w:t>
      </w:r>
    </w:p>
    <w:p w14:paraId="09FBA0FA" w14:textId="77777777" w:rsidR="0083707A" w:rsidRPr="0083707A" w:rsidRDefault="00980609">
      <w:pPr>
        <w:ind w:firstLine="567"/>
        <w:jc w:val="both"/>
        <w:rPr>
          <w:rFonts w:ascii="Times New Roman" w:hAnsi="Times New Roman"/>
          <w:sz w:val="24"/>
          <w:szCs w:val="24"/>
        </w:rPr>
      </w:pPr>
      <w:r w:rsidRPr="0083707A">
        <w:rPr>
          <w:rFonts w:ascii="Times New Roman" w:hAnsi="Times New Roman"/>
          <w:sz w:val="24"/>
          <w:szCs w:val="24"/>
          <w:u w:val="single"/>
        </w:rPr>
        <w:t>Kognitív cél</w:t>
      </w:r>
      <w:r w:rsidRPr="0083707A">
        <w:rPr>
          <w:rFonts w:ascii="Times New Roman" w:hAnsi="Times New Roman"/>
          <w:sz w:val="24"/>
          <w:szCs w:val="24"/>
        </w:rPr>
        <w:t xml:space="preserve">: </w:t>
      </w:r>
      <w:r w:rsidR="0083707A" w:rsidRPr="0083707A">
        <w:rPr>
          <w:rFonts w:ascii="Times New Roman" w:hAnsi="Times New Roman"/>
          <w:sz w:val="24"/>
          <w:szCs w:val="24"/>
        </w:rPr>
        <w:t>A gyermekvállalás kérdése történelmi fejlődésének megismertetése, és a gyermekvállalással kapcsolatos küzdelmes szempontok felismertetése.</w:t>
      </w:r>
    </w:p>
    <w:p w14:paraId="155B3DB6" w14:textId="77777777" w:rsidR="0083707A" w:rsidRPr="0083707A" w:rsidRDefault="00980609">
      <w:pPr>
        <w:ind w:firstLine="567"/>
        <w:jc w:val="both"/>
        <w:rPr>
          <w:rFonts w:ascii="Times New Roman" w:hAnsi="Times New Roman"/>
          <w:sz w:val="24"/>
          <w:szCs w:val="24"/>
        </w:rPr>
      </w:pPr>
      <w:r w:rsidRPr="0083707A">
        <w:rPr>
          <w:rFonts w:ascii="Times New Roman" w:hAnsi="Times New Roman"/>
          <w:sz w:val="24"/>
          <w:szCs w:val="24"/>
          <w:u w:val="single"/>
        </w:rPr>
        <w:t>Affektív cél</w:t>
      </w:r>
      <w:r w:rsidRPr="0083707A">
        <w:rPr>
          <w:rFonts w:ascii="Times New Roman" w:hAnsi="Times New Roman"/>
          <w:sz w:val="24"/>
          <w:szCs w:val="24"/>
        </w:rPr>
        <w:t>:</w:t>
      </w:r>
      <w:r w:rsidR="008930B3" w:rsidRPr="0083707A">
        <w:rPr>
          <w:rFonts w:ascii="Times New Roman" w:hAnsi="Times New Roman"/>
          <w:sz w:val="24"/>
          <w:szCs w:val="24"/>
        </w:rPr>
        <w:t xml:space="preserve"> </w:t>
      </w:r>
      <w:r w:rsidR="0083707A" w:rsidRPr="0083707A">
        <w:rPr>
          <w:rFonts w:ascii="Times New Roman" w:hAnsi="Times New Roman"/>
          <w:sz w:val="24"/>
          <w:szCs w:val="24"/>
        </w:rPr>
        <w:t>Annak a nézőpontváltásnak az elindítása, hogy a gyermekvállalás nem csak materiális szempontok, hanem belső indítékok, értékrend kérdése is.</w:t>
      </w:r>
    </w:p>
    <w:p w14:paraId="685B2D01" w14:textId="77777777" w:rsidR="0083707A" w:rsidRPr="0083707A" w:rsidRDefault="00980609">
      <w:pPr>
        <w:ind w:firstLine="567"/>
        <w:jc w:val="both"/>
        <w:rPr>
          <w:rFonts w:ascii="Times New Roman" w:hAnsi="Times New Roman"/>
          <w:sz w:val="24"/>
          <w:szCs w:val="24"/>
        </w:rPr>
      </w:pPr>
      <w:r w:rsidRPr="0083707A">
        <w:rPr>
          <w:rFonts w:ascii="Times New Roman" w:hAnsi="Times New Roman"/>
          <w:sz w:val="24"/>
          <w:szCs w:val="24"/>
          <w:u w:val="single"/>
        </w:rPr>
        <w:t>Pragmatikai cél</w:t>
      </w:r>
      <w:r w:rsidRPr="0083707A">
        <w:rPr>
          <w:rFonts w:ascii="Times New Roman" w:hAnsi="Times New Roman"/>
          <w:sz w:val="24"/>
          <w:szCs w:val="24"/>
        </w:rPr>
        <w:t>:</w:t>
      </w:r>
      <w:r w:rsidR="008930B3" w:rsidRPr="0083707A">
        <w:rPr>
          <w:rFonts w:ascii="Times New Roman" w:hAnsi="Times New Roman"/>
          <w:sz w:val="24"/>
          <w:szCs w:val="24"/>
        </w:rPr>
        <w:t xml:space="preserve"> </w:t>
      </w:r>
      <w:r w:rsidR="0083707A" w:rsidRPr="0083707A">
        <w:rPr>
          <w:rFonts w:ascii="Times New Roman" w:hAnsi="Times New Roman"/>
          <w:sz w:val="24"/>
          <w:szCs w:val="24"/>
        </w:rPr>
        <w:t>A saját, gyermekvállalással kapcsolatos kérdések, félelmek megfogalmazásának segítése.</w:t>
      </w:r>
    </w:p>
    <w:p w14:paraId="0CDA80EB" w14:textId="77777777" w:rsidR="00156013" w:rsidRDefault="00AF4633">
      <w:pPr>
        <w:ind w:firstLine="567"/>
        <w:jc w:val="both"/>
        <w:rPr>
          <w:rFonts w:ascii="Times New Roman" w:hAnsi="Times New Roman"/>
          <w:b/>
        </w:rPr>
      </w:pPr>
      <w:r>
        <w:rPr>
          <w:rFonts w:ascii="Times New Roman" w:hAnsi="Times New Roman"/>
          <w:b/>
        </w:rPr>
        <w:t>Javasolt óravázlat</w:t>
      </w:r>
    </w:p>
    <w:tbl>
      <w:tblPr>
        <w:tblStyle w:val="Vilgvallsok"/>
        <w:tblW w:w="10632" w:type="dxa"/>
        <w:jc w:val="center"/>
        <w:tblLook w:val="04A0" w:firstRow="1" w:lastRow="0" w:firstColumn="1" w:lastColumn="0" w:noHBand="0" w:noVBand="1"/>
      </w:tblPr>
      <w:tblGrid>
        <w:gridCol w:w="3544"/>
        <w:gridCol w:w="3544"/>
        <w:gridCol w:w="3544"/>
      </w:tblGrid>
      <w:tr w:rsidR="005F0304" w14:paraId="51F8EFB8" w14:textId="77777777" w:rsidTr="005F0304">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5906D05" w14:textId="77777777" w:rsidR="005F0304" w:rsidRDefault="005F0304" w:rsidP="005F0304">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00B334C2"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75FBA514"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5F0304" w14:paraId="2A615D1A" w14:textId="77777777" w:rsidTr="005F0304">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6114A2C"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70575C23" w14:textId="31A71294" w:rsidR="005F0304" w:rsidRDefault="00A07C22" w:rsidP="005F0304">
            <w:pPr>
              <w:ind w:firstLine="567"/>
              <w:jc w:val="both"/>
              <w:rPr>
                <w:rFonts w:ascii="Times New Roman" w:eastAsia="Calibri" w:hAnsi="Times New Roman" w:cs="Times New Roman"/>
                <w:b w:val="0"/>
              </w:rPr>
            </w:pPr>
            <w:r>
              <w:rPr>
                <w:rFonts w:ascii="Times New Roman" w:hAnsi="Times New Roman" w:cs="Times New Roman"/>
                <w:b w:val="0"/>
              </w:rPr>
              <w:t>(1</w:t>
            </w:r>
            <w:r w:rsidR="0014733A" w:rsidRPr="0014733A">
              <w:rPr>
                <w:rFonts w:ascii="Times New Roman" w:hAnsi="Times New Roman" w:cs="Times New Roman"/>
              </w:rPr>
              <w:t>–</w:t>
            </w:r>
            <w:r>
              <w:rPr>
                <w:rFonts w:ascii="Times New Roman" w:hAnsi="Times New Roman" w:cs="Times New Roman"/>
                <w:b w:val="0"/>
              </w:rPr>
              <w:t>2</w:t>
            </w:r>
            <w:r w:rsidR="005F0304">
              <w:rPr>
                <w:rFonts w:ascii="Times New Roman" w:hAnsi="Times New Roman" w:cs="Times New Roman"/>
                <w:b w:val="0"/>
              </w:rPr>
              <w:t xml:space="preserve"> perc)</w:t>
            </w:r>
          </w:p>
        </w:tc>
        <w:tc>
          <w:tcPr>
            <w:tcW w:w="3544" w:type="dxa"/>
            <w:vAlign w:val="center"/>
          </w:tcPr>
          <w:p w14:paraId="6276A8F8"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7D3D0E7A"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5F0304" w14:paraId="2214EAB2" w14:textId="77777777" w:rsidTr="005F0304">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43D6ECE"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Motiváció és ráhangolás</w:t>
            </w:r>
          </w:p>
          <w:p w14:paraId="73D0D629" w14:textId="11BFBF38" w:rsidR="005F0304" w:rsidRDefault="0014733A" w:rsidP="005F0304">
            <w:pPr>
              <w:ind w:firstLine="567"/>
              <w:jc w:val="both"/>
              <w:rPr>
                <w:rFonts w:ascii="Times New Roman" w:eastAsia="Calibri" w:hAnsi="Times New Roman" w:cs="Times New Roman"/>
                <w:b w:val="0"/>
              </w:rPr>
            </w:pPr>
            <w:r>
              <w:rPr>
                <w:rFonts w:ascii="Times New Roman" w:hAnsi="Times New Roman" w:cs="Times New Roman"/>
                <w:b w:val="0"/>
              </w:rPr>
              <w:t>(10</w:t>
            </w:r>
            <w:r w:rsidRPr="0014733A">
              <w:rPr>
                <w:rFonts w:ascii="Times New Roman" w:hAnsi="Times New Roman" w:cs="Times New Roman"/>
              </w:rPr>
              <w:t>–</w:t>
            </w:r>
            <w:r w:rsidR="00A07C22">
              <w:rPr>
                <w:rFonts w:ascii="Times New Roman" w:hAnsi="Times New Roman" w:cs="Times New Roman"/>
                <w:b w:val="0"/>
              </w:rPr>
              <w:t>11</w:t>
            </w:r>
            <w:r w:rsidR="005F0304">
              <w:rPr>
                <w:rFonts w:ascii="Times New Roman" w:hAnsi="Times New Roman" w:cs="Times New Roman"/>
                <w:b w:val="0"/>
              </w:rPr>
              <w:t xml:space="preserve"> perc)</w:t>
            </w:r>
          </w:p>
        </w:tc>
        <w:tc>
          <w:tcPr>
            <w:tcW w:w="3544" w:type="dxa"/>
            <w:vAlign w:val="center"/>
          </w:tcPr>
          <w:p w14:paraId="2DB4D084" w14:textId="77777777" w:rsidR="00685910" w:rsidRDefault="00685910"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Házi feladat ellenőrzése</w:t>
            </w:r>
          </w:p>
          <w:p w14:paraId="0CB027E8" w14:textId="5F8C534F" w:rsidR="005F0304" w:rsidRDefault="00685910"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A </w:t>
            </w:r>
            <w:r w:rsidR="0014733A">
              <w:rPr>
                <w:rFonts w:ascii="Times New Roman" w:hAnsi="Times New Roman" w:cs="Times New Roman"/>
              </w:rPr>
              <w:t>tankönyv motivációs feladata (t</w:t>
            </w:r>
            <w:ins w:id="784" w:author="Kalicz Gizella" w:date="2026-07-07T15:04:00Z">
              <w:r w:rsidR="000A4755">
                <w:rPr>
                  <w:rFonts w:ascii="Times New Roman" w:hAnsi="Times New Roman" w:cs="Times New Roman"/>
                </w:rPr>
                <w:t>k</w:t>
              </w:r>
            </w:ins>
            <w:del w:id="785" w:author="Kalicz Gizella" w:date="2026-07-07T15:04:00Z">
              <w:r w:rsidR="0014733A" w:rsidDel="000A4755">
                <w:rPr>
                  <w:rFonts w:ascii="Times New Roman" w:hAnsi="Times New Roman" w:cs="Times New Roman"/>
                </w:rPr>
                <w:delText>k.</w:delText>
              </w:r>
            </w:del>
            <w:r w:rsidR="0014733A">
              <w:rPr>
                <w:rFonts w:ascii="Times New Roman" w:hAnsi="Times New Roman" w:cs="Times New Roman"/>
              </w:rPr>
              <w:t>.</w:t>
            </w:r>
            <w:r>
              <w:rPr>
                <w:rFonts w:ascii="Times New Roman" w:hAnsi="Times New Roman" w:cs="Times New Roman"/>
              </w:rPr>
              <w:t xml:space="preserve"> 58.)</w:t>
            </w:r>
          </w:p>
        </w:tc>
        <w:tc>
          <w:tcPr>
            <w:tcW w:w="3544" w:type="dxa"/>
            <w:vAlign w:val="center"/>
          </w:tcPr>
          <w:p w14:paraId="5CF79B7D"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433D205F"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177C71CD"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1C2695B9"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feldolgozása</w:t>
            </w:r>
          </w:p>
          <w:p w14:paraId="0F4AA24B"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3D40C0AF" w14:textId="77777777" w:rsidR="005F0304" w:rsidRPr="008D1989" w:rsidRDefault="00A07C22" w:rsidP="005F0304">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Tanári előadás: </w:t>
            </w:r>
            <w:r w:rsidR="008D1989">
              <w:rPr>
                <w:rFonts w:ascii="Times New Roman" w:hAnsi="Times New Roman" w:cs="Times New Roman"/>
              </w:rPr>
              <w:t>A gyermekvállalás változásai</w:t>
            </w:r>
          </w:p>
          <w:p w14:paraId="782CBE35" w14:textId="77777777" w:rsidR="008D1989" w:rsidRDefault="008D1989" w:rsidP="008D198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6789DFC7" w14:textId="77777777" w:rsidR="008D1989" w:rsidRDefault="008D1989" w:rsidP="008D198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2F5ABE1E" w14:textId="77777777" w:rsidR="008D1989" w:rsidRPr="008D1989" w:rsidRDefault="008D1989" w:rsidP="008D198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473C6328" w14:textId="4963BB83" w:rsidR="005F0304" w:rsidRPr="005F0304" w:rsidRDefault="008D1989" w:rsidP="005F0304">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Világ népességének órája </w:t>
            </w:r>
            <w:r w:rsidR="0014733A">
              <w:rPr>
                <w:rFonts w:ascii="Times New Roman" w:hAnsi="Times New Roman" w:cs="Times New Roman"/>
              </w:rPr>
              <w:t>(tk.</w:t>
            </w:r>
            <w:del w:id="786" w:author="Kalicz Gizella" w:date="2026-07-07T15:04:00Z">
              <w:r w:rsidR="0014733A" w:rsidDel="000A4755">
                <w:rPr>
                  <w:rFonts w:ascii="Times New Roman" w:hAnsi="Times New Roman" w:cs="Times New Roman"/>
                </w:rPr>
                <w:delText>.</w:delText>
              </w:r>
            </w:del>
            <w:r>
              <w:rPr>
                <w:rFonts w:ascii="Times New Roman" w:hAnsi="Times New Roman" w:cs="Times New Roman"/>
              </w:rPr>
              <w:t xml:space="preserve"> 64/1.)</w:t>
            </w:r>
          </w:p>
          <w:p w14:paraId="72B4E2B3" w14:textId="77777777" w:rsidR="005F0304" w:rsidRPr="005F0304" w:rsidRDefault="005F0304" w:rsidP="005F03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2069DFD2"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18BC3942"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frontális munka</w:t>
            </w:r>
          </w:p>
          <w:p w14:paraId="07ED54C6" w14:textId="77777777" w:rsidR="005F0304" w:rsidRDefault="005F0304" w:rsidP="005F030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36D9E175" w14:textId="77777777" w:rsidR="005F0304" w:rsidRDefault="008D1989"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közös munka</w:t>
            </w:r>
          </w:p>
          <w:p w14:paraId="5FAB21D0"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(+PPT – közös munka)</w:t>
            </w:r>
          </w:p>
        </w:tc>
      </w:tr>
      <w:tr w:rsidR="005F0304" w14:paraId="28541E8B" w14:textId="77777777" w:rsidTr="005F0304">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1B0FC75D" w14:textId="77777777" w:rsidR="005F0304" w:rsidRDefault="005F0304" w:rsidP="005F0304">
            <w:pPr>
              <w:ind w:firstLine="567"/>
              <w:jc w:val="both"/>
              <w:rPr>
                <w:rFonts w:ascii="Times New Roman" w:eastAsia="Calibri" w:hAnsi="Times New Roman" w:cs="Times New Roman"/>
                <w:b w:val="0"/>
              </w:rPr>
            </w:pPr>
          </w:p>
        </w:tc>
        <w:tc>
          <w:tcPr>
            <w:tcW w:w="3544" w:type="dxa"/>
            <w:vAlign w:val="center"/>
          </w:tcPr>
          <w:p w14:paraId="475FEF03" w14:textId="0D85EFC4" w:rsidR="005F0304" w:rsidRPr="008D1989" w:rsidRDefault="008D1989"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Szerepjáték </w:t>
            </w:r>
            <w:r w:rsidR="0014733A">
              <w:rPr>
                <w:rFonts w:ascii="Times New Roman" w:hAnsi="Times New Roman" w:cs="Times New Roman"/>
              </w:rPr>
              <w:t>(tk</w:t>
            </w:r>
            <w:del w:id="787" w:author="Kalicz Gizella" w:date="2026-07-07T15:04:00Z">
              <w:r w:rsidR="0014733A" w:rsidDel="000A4755">
                <w:rPr>
                  <w:rFonts w:ascii="Times New Roman" w:hAnsi="Times New Roman" w:cs="Times New Roman"/>
                </w:rPr>
                <w:delText>.</w:delText>
              </w:r>
            </w:del>
            <w:r w:rsidR="0014733A">
              <w:rPr>
                <w:rFonts w:ascii="Times New Roman" w:hAnsi="Times New Roman" w:cs="Times New Roman"/>
              </w:rPr>
              <w:t>.</w:t>
            </w:r>
            <w:r>
              <w:rPr>
                <w:rFonts w:ascii="Times New Roman" w:hAnsi="Times New Roman" w:cs="Times New Roman"/>
              </w:rPr>
              <w:t xml:space="preserve"> 64/4, 5.)</w:t>
            </w:r>
          </w:p>
          <w:p w14:paraId="466110B8" w14:textId="77777777" w:rsidR="008D1989" w:rsidRPr="000A4755" w:rsidRDefault="008D198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Change w:id="788" w:author="Kalicz Gizella" w:date="2026-07-07T15:04:00Z">
                  <w:rPr/>
                </w:rPrChange>
              </w:rPr>
              <w:pPrChange w:id="789" w:author="Kalicz Gizella" w:date="2026-07-07T15:04:00Z">
                <w:pPr>
                  <w:pStyle w:val="Listaszerbekezds"/>
                  <w:spacing w:after="0" w:line="240" w:lineRule="auto"/>
                  <w:ind w:left="567"/>
                  <w:jc w:val="both"/>
                  <w:cnfStyle w:val="000000010000" w:firstRow="0" w:lastRow="0" w:firstColumn="0" w:lastColumn="0" w:oddVBand="0" w:evenVBand="0" w:oddHBand="0" w:evenHBand="1" w:firstRowFirstColumn="0" w:firstRowLastColumn="0" w:lastRowFirstColumn="0" w:lastRowLastColumn="0"/>
                </w:pPr>
              </w:pPrChange>
            </w:pPr>
          </w:p>
          <w:p w14:paraId="14CB3964" w14:textId="77777777" w:rsidR="008D1989" w:rsidRPr="008D1989" w:rsidRDefault="008D1989" w:rsidP="008D198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p>
          <w:p w14:paraId="53655CEF" w14:textId="77777777" w:rsidR="005F0304" w:rsidRDefault="005F030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Összegzés</w:t>
            </w:r>
          </w:p>
          <w:p w14:paraId="72AB3216" w14:textId="77777777" w:rsidR="008D1989" w:rsidRPr="008D1989" w:rsidRDefault="008D1989" w:rsidP="008D1989">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3544" w:type="dxa"/>
            <w:vAlign w:val="center"/>
          </w:tcPr>
          <w:p w14:paraId="2CAD5A19" w14:textId="77777777" w:rsidR="005F0304" w:rsidRDefault="008D1989"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csoport</w:t>
            </w:r>
            <w:r w:rsidR="005F0304">
              <w:rPr>
                <w:rFonts w:ascii="Times New Roman" w:hAnsi="Times New Roman" w:cs="Times New Roman"/>
              </w:rPr>
              <w:t>munka</w:t>
            </w:r>
          </w:p>
          <w:p w14:paraId="11663E56"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1A722723"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44B943EF"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E247025"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lastRenderedPageBreak/>
              <w:t>Otthoni feldolgozás</w:t>
            </w:r>
          </w:p>
          <w:p w14:paraId="16EF1762" w14:textId="72CD2EF2"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1–2</w:t>
            </w:r>
            <w:r>
              <w:rPr>
                <w:rFonts w:ascii="Times New Roman" w:hAnsi="Times New Roman" w:cs="Times New Roman"/>
                <w:b w:val="0"/>
              </w:rPr>
              <w:t xml:space="preserve"> perc)</w:t>
            </w:r>
          </w:p>
        </w:tc>
        <w:tc>
          <w:tcPr>
            <w:tcW w:w="3544" w:type="dxa"/>
            <w:vAlign w:val="center"/>
          </w:tcPr>
          <w:p w14:paraId="6D60B934" w14:textId="0943EF8D" w:rsidR="005F0304" w:rsidRDefault="008D1989" w:rsidP="008D1989">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Gyűjtőmunka </w:t>
            </w:r>
            <w:r w:rsidR="0014733A">
              <w:rPr>
                <w:rFonts w:ascii="Times New Roman" w:hAnsi="Times New Roman" w:cs="Times New Roman"/>
              </w:rPr>
              <w:t>(tk.</w:t>
            </w:r>
            <w:del w:id="790" w:author="Kalicz Gizella" w:date="2026-07-07T15:04:00Z">
              <w:r w:rsidR="0014733A" w:rsidDel="000A4755">
                <w:rPr>
                  <w:rFonts w:ascii="Times New Roman" w:hAnsi="Times New Roman" w:cs="Times New Roman"/>
                </w:rPr>
                <w:delText>.</w:delText>
              </w:r>
            </w:del>
            <w:r>
              <w:rPr>
                <w:rFonts w:ascii="Times New Roman" w:hAnsi="Times New Roman" w:cs="Times New Roman"/>
              </w:rPr>
              <w:t xml:space="preserve"> 64/3.)</w:t>
            </w:r>
          </w:p>
          <w:p w14:paraId="32ADFF58" w14:textId="77777777" w:rsidR="00FE0FD5" w:rsidRDefault="00FE0FD5" w:rsidP="008D1989">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és/vagy </w:t>
            </w:r>
          </w:p>
          <w:p w14:paraId="5829ABC2" w14:textId="391E01EF" w:rsidR="00FE0FD5" w:rsidRDefault="00FE0FD5" w:rsidP="0014733A">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Beszélgess otthon </w:t>
            </w:r>
            <w:r w:rsidR="0014733A">
              <w:rPr>
                <w:rFonts w:ascii="Times New Roman" w:hAnsi="Times New Roman" w:cs="Times New Roman"/>
              </w:rPr>
              <w:t>(tk.</w:t>
            </w:r>
            <w:r>
              <w:rPr>
                <w:rFonts w:ascii="Times New Roman" w:hAnsi="Times New Roman" w:cs="Times New Roman"/>
              </w:rPr>
              <w:t xml:space="preserve"> 64/2.)</w:t>
            </w:r>
          </w:p>
        </w:tc>
        <w:tc>
          <w:tcPr>
            <w:tcW w:w="3544" w:type="dxa"/>
            <w:vAlign w:val="center"/>
          </w:tcPr>
          <w:p w14:paraId="51AF14AE" w14:textId="77777777" w:rsidR="005F0304" w:rsidRDefault="008D1989"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w:t>
            </w:r>
            <w:r w:rsidR="005F0304">
              <w:rPr>
                <w:rFonts w:ascii="Times New Roman" w:hAnsi="Times New Roman" w:cs="Times New Roman"/>
              </w:rPr>
              <w:t xml:space="preserve"> feladat</w:t>
            </w:r>
          </w:p>
        </w:tc>
      </w:tr>
    </w:tbl>
    <w:p w14:paraId="126FF0CF" w14:textId="77777777" w:rsidR="00156013" w:rsidRDefault="00156013">
      <w:pPr>
        <w:spacing w:after="0" w:line="240" w:lineRule="auto"/>
        <w:ind w:firstLine="567"/>
        <w:contextualSpacing/>
        <w:jc w:val="both"/>
        <w:rPr>
          <w:rFonts w:ascii="Times New Roman" w:hAnsi="Times New Roman"/>
          <w:sz w:val="24"/>
          <w:szCs w:val="24"/>
        </w:rPr>
      </w:pPr>
    </w:p>
    <w:p w14:paraId="6B75E587" w14:textId="77777777" w:rsidR="00156013" w:rsidRDefault="00156013">
      <w:pPr>
        <w:spacing w:after="0" w:line="240" w:lineRule="auto"/>
        <w:ind w:firstLine="567"/>
        <w:jc w:val="both"/>
        <w:rPr>
          <w:rFonts w:ascii="Times New Roman" w:hAnsi="Times New Roman"/>
          <w:sz w:val="24"/>
          <w:szCs w:val="24"/>
        </w:rPr>
      </w:pPr>
    </w:p>
    <w:p w14:paraId="24F34BF4" w14:textId="77777777" w:rsidR="00156013" w:rsidRDefault="00C14A2E">
      <w:pPr>
        <w:spacing w:after="0" w:line="240" w:lineRule="auto"/>
        <w:ind w:firstLine="567"/>
        <w:jc w:val="both"/>
        <w:rPr>
          <w:rFonts w:ascii="Times New Roman" w:hAnsi="Times New Roman"/>
          <w:b/>
          <w:sz w:val="24"/>
          <w:szCs w:val="24"/>
        </w:rPr>
      </w:pPr>
      <w:r w:rsidRPr="007447FC">
        <w:rPr>
          <w:rFonts w:ascii="Times New Roman" w:hAnsi="Times New Roman"/>
          <w:b/>
          <w:sz w:val="24"/>
          <w:szCs w:val="24"/>
        </w:rPr>
        <w:t>Óravázlat</w:t>
      </w:r>
      <w:r w:rsidR="00A279C7">
        <w:rPr>
          <w:rFonts w:ascii="Times New Roman" w:hAnsi="Times New Roman"/>
          <w:b/>
          <w:sz w:val="24"/>
          <w:szCs w:val="24"/>
        </w:rPr>
        <w:t xml:space="preserve"> leírása</w:t>
      </w:r>
    </w:p>
    <w:p w14:paraId="24B5964D" w14:textId="77777777" w:rsidR="00156013" w:rsidRDefault="00156013">
      <w:pPr>
        <w:spacing w:after="0" w:line="240" w:lineRule="auto"/>
        <w:ind w:firstLine="567"/>
        <w:jc w:val="both"/>
        <w:rPr>
          <w:rFonts w:ascii="Times New Roman" w:hAnsi="Times New Roman"/>
          <w:sz w:val="24"/>
          <w:szCs w:val="24"/>
        </w:rPr>
      </w:pPr>
    </w:p>
    <w:p w14:paraId="6553C676" w14:textId="77777777" w:rsidR="00156013" w:rsidRDefault="002F20B1">
      <w:pPr>
        <w:pStyle w:val="Listaszerbekezds"/>
        <w:numPr>
          <w:ilvl w:val="0"/>
          <w:numId w:val="5"/>
        </w:numPr>
        <w:spacing w:after="0" w:line="240" w:lineRule="auto"/>
        <w:ind w:left="0" w:firstLine="567"/>
        <w:jc w:val="both"/>
        <w:rPr>
          <w:rFonts w:ascii="Times New Roman" w:hAnsi="Times New Roman"/>
          <w:sz w:val="24"/>
          <w:szCs w:val="24"/>
        </w:rPr>
      </w:pPr>
      <w:r w:rsidRPr="007447FC">
        <w:rPr>
          <w:rFonts w:ascii="Times New Roman" w:hAnsi="Times New Roman"/>
          <w:sz w:val="24"/>
          <w:szCs w:val="24"/>
        </w:rPr>
        <w:t xml:space="preserve">Beszélgetés a tankönyv motivációs feladata alapján: </w:t>
      </w:r>
      <w:r w:rsidRPr="007447FC">
        <w:rPr>
          <w:rFonts w:ascii="Times New Roman" w:hAnsi="Times New Roman"/>
          <w:i/>
          <w:sz w:val="24"/>
          <w:szCs w:val="24"/>
        </w:rPr>
        <w:t>Beszélgessetek arról a csoportban, miért nehéz a gyermekvállalás kérdése ma, milyen kérdések, félelmek kapcsolódhatnak a gyermekvállaláshoz? Mit gondoltok, miért nehéz ma szülőnek lenni?</w:t>
      </w:r>
    </w:p>
    <w:p w14:paraId="59F18970" w14:textId="77777777" w:rsidR="00156013" w:rsidRDefault="00C12FFE">
      <w:pPr>
        <w:numPr>
          <w:ilvl w:val="0"/>
          <w:numId w:val="37"/>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Tanári előadás: a gyermekvállalás változásairól (szociológiai, történeti szempontból).</w:t>
      </w:r>
    </w:p>
    <w:p w14:paraId="22326F19" w14:textId="6F8026E1" w:rsidR="00156013" w:rsidRDefault="00C12FFE">
      <w:pPr>
        <w:numPr>
          <w:ilvl w:val="0"/>
          <w:numId w:val="37"/>
        </w:numPr>
        <w:ind w:left="0" w:firstLine="567"/>
        <w:jc w:val="both"/>
        <w:rPr>
          <w:rFonts w:ascii="Times New Roman" w:hAnsi="Times New Roman"/>
          <w:i/>
          <w:sz w:val="24"/>
          <w:szCs w:val="24"/>
        </w:rPr>
      </w:pPr>
      <w:r w:rsidRPr="00C12FFE">
        <w:rPr>
          <w:rFonts w:ascii="Times New Roman" w:hAnsi="Times New Roman"/>
          <w:sz w:val="24"/>
          <w:szCs w:val="24"/>
        </w:rPr>
        <w:t xml:space="preserve">Feladattár 1. feladat: </w:t>
      </w:r>
      <w:r w:rsidR="002344E0" w:rsidRPr="002344E0">
        <w:rPr>
          <w:rFonts w:ascii="Times New Roman" w:hAnsi="Times New Roman"/>
          <w:i/>
          <w:sz w:val="24"/>
          <w:szCs w:val="24"/>
        </w:rPr>
        <w:t>Nézzétek meg az alábbi QR kód segítségével a világ népességére vona</w:t>
      </w:r>
      <w:r w:rsidR="0014733A">
        <w:rPr>
          <w:rFonts w:ascii="Times New Roman" w:hAnsi="Times New Roman"/>
          <w:i/>
          <w:sz w:val="24"/>
          <w:szCs w:val="24"/>
        </w:rPr>
        <w:t>tk</w:t>
      </w:r>
      <w:del w:id="791" w:author="Kalicz Gizella" w:date="2026-07-07T15:04:00Z">
        <w:r w:rsidR="0014733A" w:rsidDel="000A4755">
          <w:rPr>
            <w:rFonts w:ascii="Times New Roman" w:hAnsi="Times New Roman"/>
            <w:i/>
            <w:sz w:val="24"/>
            <w:szCs w:val="24"/>
          </w:rPr>
          <w:delText>.</w:delText>
        </w:r>
      </w:del>
      <w:r w:rsidR="002344E0" w:rsidRPr="002344E0">
        <w:rPr>
          <w:rFonts w:ascii="Times New Roman" w:hAnsi="Times New Roman"/>
          <w:i/>
          <w:sz w:val="24"/>
          <w:szCs w:val="24"/>
        </w:rPr>
        <w:t>ozó órát az interneten! Beszélgessetek az ott látott adatokról!</w:t>
      </w:r>
    </w:p>
    <w:p w14:paraId="03DCCAA8" w14:textId="7F32CEE9" w:rsidR="00156013" w:rsidRDefault="00C12FFE">
      <w:pPr>
        <w:numPr>
          <w:ilvl w:val="0"/>
          <w:numId w:val="37"/>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Kiscsoportos munka: osszuk ki a gyermekvállalás bibliai hátterére vona</w:t>
      </w:r>
      <w:r w:rsidR="0014733A">
        <w:rPr>
          <w:rFonts w:ascii="Times New Roman" w:hAnsi="Times New Roman"/>
          <w:sz w:val="24"/>
          <w:szCs w:val="24"/>
        </w:rPr>
        <w:t>tk</w:t>
      </w:r>
      <w:del w:id="792" w:author="Kalicz Gizella" w:date="2026-07-07T15:04:00Z">
        <w:r w:rsidR="0014733A" w:rsidDel="000A4755">
          <w:rPr>
            <w:rFonts w:ascii="Times New Roman" w:hAnsi="Times New Roman"/>
            <w:sz w:val="24"/>
            <w:szCs w:val="24"/>
          </w:rPr>
          <w:delText>.</w:delText>
        </w:r>
      </w:del>
      <w:r w:rsidRPr="00C12FFE">
        <w:rPr>
          <w:rFonts w:ascii="Times New Roman" w:hAnsi="Times New Roman"/>
          <w:sz w:val="24"/>
          <w:szCs w:val="24"/>
        </w:rPr>
        <w:t>ozó Igehelyeket, a tankönyvben szereplő kapcsolódó igeszakaszokat. A csoportokban olvassák fel az adott szakaszt</w:t>
      </w:r>
      <w:r w:rsidR="00DC18A2">
        <w:rPr>
          <w:rFonts w:ascii="Times New Roman" w:hAnsi="Times New Roman"/>
          <w:sz w:val="24"/>
          <w:szCs w:val="24"/>
        </w:rPr>
        <w:t>,</w:t>
      </w:r>
      <w:r w:rsidRPr="00C12FFE">
        <w:rPr>
          <w:rFonts w:ascii="Times New Roman" w:hAnsi="Times New Roman"/>
          <w:sz w:val="24"/>
          <w:szCs w:val="24"/>
        </w:rPr>
        <w:t xml:space="preserve"> és röviden fogalmazzák meg saját szavaikkal, mi az üzenete az adott Igének </w:t>
      </w:r>
      <w:r w:rsidR="00DC18A2">
        <w:rPr>
          <w:rFonts w:ascii="Times New Roman" w:hAnsi="Times New Roman"/>
          <w:sz w:val="24"/>
          <w:szCs w:val="24"/>
        </w:rPr>
        <w:t>a gyermekvállalásra vona</w:t>
      </w:r>
      <w:r w:rsidR="0014733A">
        <w:rPr>
          <w:rFonts w:ascii="Times New Roman" w:hAnsi="Times New Roman"/>
          <w:sz w:val="24"/>
          <w:szCs w:val="24"/>
        </w:rPr>
        <w:t>tk</w:t>
      </w:r>
      <w:del w:id="793" w:author="Kalicz Gizella" w:date="2026-07-07T15:04:00Z">
        <w:r w:rsidR="0014733A" w:rsidDel="000A4755">
          <w:rPr>
            <w:rFonts w:ascii="Times New Roman" w:hAnsi="Times New Roman"/>
            <w:sz w:val="24"/>
            <w:szCs w:val="24"/>
          </w:rPr>
          <w:delText>.</w:delText>
        </w:r>
      </w:del>
      <w:r w:rsidR="00DC18A2">
        <w:rPr>
          <w:rFonts w:ascii="Times New Roman" w:hAnsi="Times New Roman"/>
          <w:sz w:val="24"/>
          <w:szCs w:val="24"/>
        </w:rPr>
        <w:t>ozóan!</w:t>
      </w:r>
      <w:r w:rsidRPr="00C12FFE">
        <w:rPr>
          <w:rFonts w:ascii="Times New Roman" w:hAnsi="Times New Roman"/>
          <w:sz w:val="24"/>
          <w:szCs w:val="24"/>
        </w:rPr>
        <w:t xml:space="preserve"> A kiscsoportok osszák </w:t>
      </w:r>
      <w:r w:rsidR="00DC18A2">
        <w:rPr>
          <w:rFonts w:ascii="Times New Roman" w:hAnsi="Times New Roman"/>
          <w:sz w:val="24"/>
          <w:szCs w:val="24"/>
        </w:rPr>
        <w:t>meg egymással a felismeréseiket!</w:t>
      </w:r>
    </w:p>
    <w:p w14:paraId="485747D4" w14:textId="77777777" w:rsidR="00156013" w:rsidRDefault="00C12FFE">
      <w:pPr>
        <w:numPr>
          <w:ilvl w:val="0"/>
          <w:numId w:val="37"/>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Páros munka: párokban beszélgessenek a tankönyv „Átgondolandó témák” ré</w:t>
      </w:r>
      <w:r w:rsidR="00DC18A2">
        <w:rPr>
          <w:rFonts w:ascii="Times New Roman" w:hAnsi="Times New Roman"/>
          <w:sz w:val="24"/>
          <w:szCs w:val="24"/>
        </w:rPr>
        <w:t>s</w:t>
      </w:r>
      <w:r w:rsidRPr="00C12FFE">
        <w:rPr>
          <w:rFonts w:ascii="Times New Roman" w:hAnsi="Times New Roman"/>
          <w:sz w:val="24"/>
          <w:szCs w:val="24"/>
        </w:rPr>
        <w:t>zében felvetett, gyermekválla</w:t>
      </w:r>
      <w:r w:rsidR="00DC18A2">
        <w:rPr>
          <w:rFonts w:ascii="Times New Roman" w:hAnsi="Times New Roman"/>
          <w:sz w:val="24"/>
          <w:szCs w:val="24"/>
        </w:rPr>
        <w:t>lással kapcsolatos kérdéseiről!</w:t>
      </w:r>
    </w:p>
    <w:p w14:paraId="576B5DB7" w14:textId="77777777"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sz w:val="24"/>
          <w:szCs w:val="24"/>
        </w:rPr>
        <w:t>Feladattár 4</w:t>
      </w:r>
      <w:r w:rsidR="00CD0865">
        <w:rPr>
          <w:rFonts w:ascii="Times New Roman" w:hAnsi="Times New Roman"/>
          <w:sz w:val="24"/>
          <w:szCs w:val="24"/>
        </w:rPr>
        <w:t>.</w:t>
      </w:r>
      <w:r w:rsidR="00E8533B">
        <w:rPr>
          <w:rFonts w:ascii="Times New Roman" w:hAnsi="Times New Roman"/>
          <w:sz w:val="24"/>
          <w:szCs w:val="24"/>
        </w:rPr>
        <w:t xml:space="preserve"> </w:t>
      </w:r>
      <w:r w:rsidR="00DC18A2">
        <w:rPr>
          <w:rFonts w:ascii="Times New Roman" w:hAnsi="Times New Roman"/>
          <w:sz w:val="24"/>
          <w:szCs w:val="24"/>
        </w:rPr>
        <w:t>és</w:t>
      </w:r>
      <w:r w:rsidRPr="00C12FFE">
        <w:rPr>
          <w:rFonts w:ascii="Times New Roman" w:hAnsi="Times New Roman"/>
          <w:sz w:val="24"/>
          <w:szCs w:val="24"/>
        </w:rPr>
        <w:t xml:space="preserve"> 5</w:t>
      </w:r>
      <w:r w:rsidR="00CD0865">
        <w:rPr>
          <w:rFonts w:ascii="Times New Roman" w:hAnsi="Times New Roman"/>
          <w:sz w:val="24"/>
          <w:szCs w:val="24"/>
        </w:rPr>
        <w:t>.</w:t>
      </w:r>
      <w:r w:rsidRPr="00C12FFE">
        <w:rPr>
          <w:rFonts w:ascii="Times New Roman" w:hAnsi="Times New Roman"/>
          <w:sz w:val="24"/>
          <w:szCs w:val="24"/>
        </w:rPr>
        <w:t xml:space="preserve"> feladat. A téma elmélyítéseként lehet a szerepjátékokat elvégezni:</w:t>
      </w:r>
    </w:p>
    <w:p w14:paraId="4CF71D2E" w14:textId="295F8C9F" w:rsidR="00156013" w:rsidRDefault="002344E0">
      <w:pPr>
        <w:spacing w:after="0" w:line="240" w:lineRule="auto"/>
        <w:ind w:firstLine="567"/>
        <w:jc w:val="both"/>
        <w:rPr>
          <w:rFonts w:ascii="Times New Roman" w:hAnsi="Times New Roman"/>
          <w:i/>
          <w:sz w:val="24"/>
          <w:szCs w:val="24"/>
        </w:rPr>
      </w:pPr>
      <w:r w:rsidRPr="002344E0">
        <w:rPr>
          <w:rFonts w:ascii="Times New Roman" w:hAnsi="Times New Roman"/>
          <w:i/>
          <w:sz w:val="24"/>
          <w:szCs w:val="24"/>
        </w:rPr>
        <w:t>Alkossatok jeleneteket a gyermekvállalás témájában! Próbáljatok olyan élethelyzeteket megjeleníteni, amiben a köve</w:t>
      </w:r>
      <w:r w:rsidR="0014733A">
        <w:rPr>
          <w:rFonts w:ascii="Times New Roman" w:hAnsi="Times New Roman"/>
          <w:i/>
          <w:sz w:val="24"/>
          <w:szCs w:val="24"/>
        </w:rPr>
        <w:t>tk</w:t>
      </w:r>
      <w:del w:id="794" w:author="Kalicz Gizella" w:date="2026-07-07T15:04:00Z">
        <w:r w:rsidR="0014733A" w:rsidDel="000A4755">
          <w:rPr>
            <w:rFonts w:ascii="Times New Roman" w:hAnsi="Times New Roman"/>
            <w:i/>
            <w:sz w:val="24"/>
            <w:szCs w:val="24"/>
          </w:rPr>
          <w:delText>.</w:delText>
        </w:r>
      </w:del>
      <w:r w:rsidRPr="002344E0">
        <w:rPr>
          <w:rFonts w:ascii="Times New Roman" w:hAnsi="Times New Roman"/>
          <w:i/>
          <w:sz w:val="24"/>
          <w:szCs w:val="24"/>
        </w:rPr>
        <w:t>ező nehézségek merülnek föl:</w:t>
      </w:r>
    </w:p>
    <w:p w14:paraId="3F275689" w14:textId="77777777" w:rsidR="00156013" w:rsidRDefault="002344E0">
      <w:pPr>
        <w:numPr>
          <w:ilvl w:val="1"/>
          <w:numId w:val="64"/>
        </w:numPr>
        <w:spacing w:after="0" w:line="240" w:lineRule="auto"/>
        <w:jc w:val="both"/>
        <w:rPr>
          <w:rFonts w:ascii="Times New Roman" w:hAnsi="Times New Roman"/>
          <w:i/>
          <w:sz w:val="24"/>
          <w:szCs w:val="24"/>
        </w:rPr>
        <w:pPrChange w:id="795" w:author="Kalicz Gizella" w:date="2026-07-08T11:24:00Z">
          <w:pPr>
            <w:numPr>
              <w:ilvl w:val="1"/>
              <w:numId w:val="37"/>
            </w:numPr>
            <w:spacing w:after="0" w:line="240" w:lineRule="auto"/>
            <w:ind w:left="1440" w:firstLine="567"/>
            <w:jc w:val="both"/>
          </w:pPr>
        </w:pPrChange>
      </w:pPr>
      <w:r w:rsidRPr="002344E0">
        <w:rPr>
          <w:rFonts w:ascii="Times New Roman" w:hAnsi="Times New Roman"/>
          <w:i/>
          <w:sz w:val="24"/>
          <w:szCs w:val="24"/>
        </w:rPr>
        <w:t xml:space="preserve"> túl fiatalok hozzá;</w:t>
      </w:r>
    </w:p>
    <w:p w14:paraId="632FA407" w14:textId="77777777" w:rsidR="00156013" w:rsidRDefault="002344E0">
      <w:pPr>
        <w:numPr>
          <w:ilvl w:val="1"/>
          <w:numId w:val="64"/>
        </w:numPr>
        <w:spacing w:after="0" w:line="240" w:lineRule="auto"/>
        <w:jc w:val="both"/>
        <w:rPr>
          <w:rFonts w:ascii="Times New Roman" w:hAnsi="Times New Roman"/>
          <w:i/>
          <w:sz w:val="24"/>
          <w:szCs w:val="24"/>
        </w:rPr>
        <w:pPrChange w:id="796" w:author="Kalicz Gizella" w:date="2026-07-08T11:24:00Z">
          <w:pPr>
            <w:numPr>
              <w:ilvl w:val="1"/>
              <w:numId w:val="37"/>
            </w:numPr>
            <w:spacing w:after="0" w:line="240" w:lineRule="auto"/>
            <w:ind w:left="1440" w:firstLine="567"/>
            <w:jc w:val="both"/>
          </w:pPr>
        </w:pPrChange>
      </w:pPr>
      <w:r w:rsidRPr="002344E0">
        <w:rPr>
          <w:rFonts w:ascii="Times New Roman" w:hAnsi="Times New Roman"/>
          <w:i/>
          <w:sz w:val="24"/>
          <w:szCs w:val="24"/>
        </w:rPr>
        <w:t>már nagyon szeretnénk gyermeket, de nem lehet;</w:t>
      </w:r>
    </w:p>
    <w:p w14:paraId="35B48DB7" w14:textId="77777777" w:rsidR="00156013" w:rsidRDefault="002344E0">
      <w:pPr>
        <w:numPr>
          <w:ilvl w:val="1"/>
          <w:numId w:val="64"/>
        </w:numPr>
        <w:spacing w:after="0" w:line="240" w:lineRule="auto"/>
        <w:jc w:val="both"/>
        <w:rPr>
          <w:rFonts w:ascii="Times New Roman" w:hAnsi="Times New Roman"/>
          <w:i/>
          <w:sz w:val="24"/>
          <w:szCs w:val="24"/>
        </w:rPr>
        <w:pPrChange w:id="797" w:author="Kalicz Gizella" w:date="2026-07-08T11:24:00Z">
          <w:pPr>
            <w:numPr>
              <w:ilvl w:val="1"/>
              <w:numId w:val="37"/>
            </w:numPr>
            <w:spacing w:after="0" w:line="240" w:lineRule="auto"/>
            <w:ind w:left="1440" w:firstLine="567"/>
            <w:jc w:val="both"/>
          </w:pPr>
        </w:pPrChange>
      </w:pPr>
      <w:r w:rsidRPr="002344E0">
        <w:rPr>
          <w:rFonts w:ascii="Times New Roman" w:hAnsi="Times New Roman"/>
          <w:i/>
          <w:sz w:val="24"/>
          <w:szCs w:val="24"/>
        </w:rPr>
        <w:t xml:space="preserve">mi lesz az életpályámmal, ha jön a gyerek? </w:t>
      </w:r>
    </w:p>
    <w:p w14:paraId="6AAD71E8" w14:textId="77777777" w:rsidR="00156013" w:rsidRDefault="002344E0">
      <w:pPr>
        <w:spacing w:after="0" w:line="240" w:lineRule="auto"/>
        <w:ind w:firstLine="567"/>
        <w:jc w:val="both"/>
        <w:rPr>
          <w:rFonts w:ascii="Times New Roman" w:hAnsi="Times New Roman"/>
          <w:i/>
          <w:sz w:val="24"/>
          <w:szCs w:val="24"/>
        </w:rPr>
      </w:pPr>
      <w:r w:rsidRPr="002344E0">
        <w:rPr>
          <w:rFonts w:ascii="Times New Roman" w:hAnsi="Times New Roman"/>
          <w:i/>
          <w:sz w:val="24"/>
          <w:szCs w:val="24"/>
        </w:rPr>
        <w:t>Jelezzetek vissza a jelenetek szereplőiként, mit éltetek meg az egyes szerepekben!</w:t>
      </w:r>
    </w:p>
    <w:p w14:paraId="1AF7B59D" w14:textId="77777777" w:rsidR="00156013" w:rsidRDefault="00156013">
      <w:pPr>
        <w:spacing w:after="0" w:line="240" w:lineRule="auto"/>
        <w:ind w:firstLine="567"/>
        <w:jc w:val="both"/>
        <w:rPr>
          <w:rFonts w:ascii="Times New Roman" w:hAnsi="Times New Roman"/>
          <w:sz w:val="24"/>
          <w:szCs w:val="24"/>
        </w:rPr>
      </w:pPr>
    </w:p>
    <w:p w14:paraId="2BFF03D4" w14:textId="77777777" w:rsidR="00156013" w:rsidRPr="008930B3" w:rsidRDefault="00C12FFE" w:rsidP="008930B3">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Énekjavaslat</w:t>
      </w:r>
    </w:p>
    <w:p w14:paraId="7142B3E7" w14:textId="77777777" w:rsidR="00156013" w:rsidRDefault="00156013">
      <w:pPr>
        <w:spacing w:after="0" w:line="240" w:lineRule="auto"/>
        <w:ind w:firstLine="567"/>
        <w:jc w:val="both"/>
        <w:rPr>
          <w:rFonts w:ascii="Times New Roman" w:hAnsi="Times New Roman"/>
          <w:sz w:val="24"/>
          <w:szCs w:val="24"/>
        </w:rPr>
      </w:pPr>
    </w:p>
    <w:p w14:paraId="26FCA798" w14:textId="116CFC00"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RÉ</w:t>
      </w:r>
      <w:ins w:id="798" w:author="Kalicz Gizella" w:date="2026-07-08T12:18:00Z">
        <w:r w:rsidR="006A2E42">
          <w:rPr>
            <w:rFonts w:ascii="Times New Roman" w:hAnsi="Times New Roman"/>
            <w:b/>
            <w:sz w:val="24"/>
            <w:szCs w:val="24"/>
          </w:rPr>
          <w:t>21</w:t>
        </w:r>
      </w:ins>
      <w:r w:rsidRPr="00C12FFE">
        <w:rPr>
          <w:rFonts w:ascii="Times New Roman" w:hAnsi="Times New Roman"/>
          <w:b/>
          <w:sz w:val="24"/>
          <w:szCs w:val="24"/>
        </w:rPr>
        <w:t xml:space="preserve"> </w:t>
      </w:r>
      <w:ins w:id="799" w:author="Kalicz Gizella" w:date="2026-07-08T12:18:00Z">
        <w:r w:rsidR="006A2E42">
          <w:rPr>
            <w:rFonts w:ascii="Times New Roman" w:hAnsi="Times New Roman"/>
            <w:b/>
            <w:sz w:val="24"/>
            <w:szCs w:val="24"/>
          </w:rPr>
          <w:t>158</w:t>
        </w:r>
      </w:ins>
      <w:del w:id="800" w:author="Kalicz Gizella" w:date="2026-07-08T12:18:00Z">
        <w:r w:rsidRPr="00C12FFE" w:rsidDel="006A2E42">
          <w:rPr>
            <w:rFonts w:ascii="Times New Roman" w:hAnsi="Times New Roman"/>
            <w:b/>
            <w:sz w:val="24"/>
            <w:szCs w:val="24"/>
          </w:rPr>
          <w:delText>265</w:delText>
        </w:r>
      </w:del>
      <w:r w:rsidR="00CD0865" w:rsidRPr="00D27D87">
        <w:rPr>
          <w:rFonts w:ascii="Times New Roman" w:hAnsi="Times New Roman"/>
          <w:b/>
          <w:sz w:val="24"/>
          <w:szCs w:val="24"/>
        </w:rPr>
        <w:t>:</w:t>
      </w:r>
      <w:r w:rsidR="00BF4C4F">
        <w:rPr>
          <w:rFonts w:ascii="Times New Roman" w:hAnsi="Times New Roman"/>
          <w:b/>
          <w:sz w:val="24"/>
          <w:szCs w:val="24"/>
        </w:rPr>
        <w:t xml:space="preserve"> </w:t>
      </w:r>
      <w:r w:rsidR="002C6543">
        <w:rPr>
          <w:rFonts w:ascii="Times New Roman" w:hAnsi="Times New Roman"/>
          <w:sz w:val="24"/>
          <w:szCs w:val="24"/>
        </w:rPr>
        <w:t>Hagyjad az Úr Istenre Te minden utadat</w:t>
      </w:r>
      <w:del w:id="801" w:author="Kalicz Gizella" w:date="2026-07-08T12:22:00Z">
        <w:r w:rsidR="002C6543" w:rsidDel="00B63E5D">
          <w:rPr>
            <w:rFonts w:ascii="Times New Roman" w:hAnsi="Times New Roman"/>
            <w:sz w:val="24"/>
            <w:szCs w:val="24"/>
          </w:rPr>
          <w:delText>…</w:delText>
        </w:r>
      </w:del>
    </w:p>
    <w:p w14:paraId="45B643AA" w14:textId="77777777" w:rsidR="00156013" w:rsidRDefault="002C6543">
      <w:pPr>
        <w:spacing w:after="0" w:line="240" w:lineRule="auto"/>
        <w:ind w:firstLine="567"/>
        <w:contextualSpacing/>
        <w:jc w:val="both"/>
        <w:rPr>
          <w:rFonts w:ascii="Times New Roman" w:hAnsi="Times New Roman"/>
          <w:b/>
          <w:sz w:val="24"/>
          <w:szCs w:val="24"/>
        </w:rPr>
      </w:pPr>
      <w:r w:rsidRPr="007447FC">
        <w:rPr>
          <w:rFonts w:ascii="Times New Roman" w:hAnsi="Times New Roman"/>
          <w:b/>
          <w:sz w:val="24"/>
          <w:szCs w:val="24"/>
        </w:rPr>
        <w:t>Ifjúsági énekek</w:t>
      </w:r>
      <w:r>
        <w:rPr>
          <w:rFonts w:ascii="Times New Roman" w:hAnsi="Times New Roman"/>
          <w:b/>
          <w:sz w:val="24"/>
          <w:szCs w:val="24"/>
        </w:rPr>
        <w:t xml:space="preserve">: </w:t>
      </w:r>
      <w:r w:rsidRPr="007447FC">
        <w:rPr>
          <w:rFonts w:ascii="Times New Roman" w:hAnsi="Times New Roman"/>
          <w:sz w:val="24"/>
          <w:szCs w:val="24"/>
        </w:rPr>
        <w:t>Tegyél engem pecsétnek</w:t>
      </w:r>
    </w:p>
    <w:p w14:paraId="7C4EBB9A" w14:textId="77777777" w:rsidR="00156013" w:rsidRDefault="00156013">
      <w:pPr>
        <w:spacing w:after="0" w:line="240" w:lineRule="auto"/>
        <w:ind w:firstLine="567"/>
        <w:jc w:val="both"/>
        <w:rPr>
          <w:rFonts w:ascii="Times New Roman" w:hAnsi="Times New Roman"/>
          <w:sz w:val="24"/>
          <w:szCs w:val="24"/>
        </w:rPr>
      </w:pPr>
    </w:p>
    <w:p w14:paraId="6D0C54CA" w14:textId="77777777" w:rsidR="00B4381E" w:rsidRDefault="00B4381E">
      <w:pPr>
        <w:spacing w:after="0" w:line="240" w:lineRule="auto"/>
        <w:ind w:firstLine="567"/>
        <w:jc w:val="both"/>
        <w:rPr>
          <w:ins w:id="802" w:author="Kalicz Gizella" w:date="2026-07-08T11:24:00Z"/>
          <w:rFonts w:ascii="Times New Roman" w:hAnsi="Times New Roman"/>
          <w:b/>
          <w:sz w:val="24"/>
          <w:szCs w:val="24"/>
        </w:rPr>
      </w:pPr>
    </w:p>
    <w:p w14:paraId="4E732E95" w14:textId="77777777" w:rsidR="00B4381E" w:rsidRDefault="00B4381E">
      <w:pPr>
        <w:spacing w:after="0" w:line="240" w:lineRule="auto"/>
        <w:ind w:firstLine="567"/>
        <w:jc w:val="both"/>
        <w:rPr>
          <w:ins w:id="803" w:author="Kalicz Gizella" w:date="2026-07-08T11:24:00Z"/>
          <w:rFonts w:ascii="Times New Roman" w:hAnsi="Times New Roman"/>
          <w:b/>
          <w:sz w:val="24"/>
          <w:szCs w:val="24"/>
        </w:rPr>
      </w:pPr>
    </w:p>
    <w:p w14:paraId="25E03187" w14:textId="77777777" w:rsidR="00B4381E" w:rsidRDefault="00B4381E">
      <w:pPr>
        <w:spacing w:after="0" w:line="240" w:lineRule="auto"/>
        <w:ind w:firstLine="567"/>
        <w:jc w:val="both"/>
        <w:rPr>
          <w:ins w:id="804" w:author="Kalicz Gizella" w:date="2026-07-08T11:24:00Z"/>
          <w:rFonts w:ascii="Times New Roman" w:hAnsi="Times New Roman"/>
          <w:b/>
          <w:sz w:val="24"/>
          <w:szCs w:val="24"/>
        </w:rPr>
      </w:pPr>
    </w:p>
    <w:p w14:paraId="738003E5" w14:textId="0710AD97"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lastRenderedPageBreak/>
        <w:t>Valláspedagógiai, teológiai szempontok</w:t>
      </w:r>
    </w:p>
    <w:p w14:paraId="11225943" w14:textId="77777777" w:rsidR="00156013" w:rsidRDefault="00156013">
      <w:pPr>
        <w:spacing w:after="0" w:line="240" w:lineRule="auto"/>
        <w:ind w:firstLine="567"/>
        <w:jc w:val="both"/>
        <w:rPr>
          <w:rFonts w:ascii="Times New Roman" w:hAnsi="Times New Roman"/>
          <w:sz w:val="24"/>
          <w:szCs w:val="24"/>
        </w:rPr>
      </w:pPr>
    </w:p>
    <w:p w14:paraId="6DC7168F" w14:textId="315C1865"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A gyermekvállalás kérdése igazán </w:t>
      </w:r>
      <w:r w:rsidR="00205B17">
        <w:rPr>
          <w:rFonts w:ascii="Times New Roman" w:hAnsi="Times New Roman"/>
          <w:sz w:val="24"/>
          <w:szCs w:val="24"/>
        </w:rPr>
        <w:t>magánügy</w:t>
      </w:r>
      <w:r w:rsidR="00CD39B1">
        <w:rPr>
          <w:rFonts w:ascii="Times New Roman" w:hAnsi="Times New Roman"/>
          <w:sz w:val="24"/>
          <w:szCs w:val="24"/>
        </w:rPr>
        <w:t xml:space="preserve"> </w:t>
      </w:r>
      <w:r w:rsidRPr="00C12FFE">
        <w:rPr>
          <w:rFonts w:ascii="Times New Roman" w:hAnsi="Times New Roman"/>
          <w:sz w:val="24"/>
          <w:szCs w:val="24"/>
        </w:rPr>
        <w:t>- gondolják sokan. Igaz is, hogy egy párnak a saját felelőssége, ügye az, hogy a gyermekvállalásban köve</w:t>
      </w:r>
      <w:r w:rsidR="0014733A">
        <w:rPr>
          <w:rFonts w:ascii="Times New Roman" w:hAnsi="Times New Roman"/>
          <w:sz w:val="24"/>
          <w:szCs w:val="24"/>
        </w:rPr>
        <w:t>tk</w:t>
      </w:r>
      <w:r w:rsidRPr="00C12FFE">
        <w:rPr>
          <w:rFonts w:ascii="Times New Roman" w:hAnsi="Times New Roman"/>
          <w:sz w:val="24"/>
          <w:szCs w:val="24"/>
        </w:rPr>
        <w:t xml:space="preserve">ezetes és tudatos legyen. Fontos, hogy a </w:t>
      </w:r>
      <w:r w:rsidR="00E70746">
        <w:rPr>
          <w:rFonts w:ascii="Times New Roman" w:hAnsi="Times New Roman"/>
          <w:sz w:val="24"/>
          <w:szCs w:val="24"/>
        </w:rPr>
        <w:t>hittanórán</w:t>
      </w:r>
      <w:r w:rsidRPr="00C12FFE">
        <w:rPr>
          <w:rFonts w:ascii="Times New Roman" w:hAnsi="Times New Roman"/>
          <w:sz w:val="24"/>
          <w:szCs w:val="24"/>
        </w:rPr>
        <w:t xml:space="preserve"> ez a kérdés úgy kerülhessen elő, mint egy olyan kérdés, amiről a Szentírásnak van útmutatása, etikai szempontból fontos kérdés. </w:t>
      </w:r>
    </w:p>
    <w:p w14:paraId="09B96723" w14:textId="3E934617"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A gyermekvállalásnál több </w:t>
      </w:r>
      <w:r w:rsidR="00DD72AD">
        <w:rPr>
          <w:rFonts w:ascii="Times New Roman" w:hAnsi="Times New Roman"/>
          <w:sz w:val="24"/>
          <w:szCs w:val="24"/>
        </w:rPr>
        <w:t>szélsőséggel</w:t>
      </w:r>
      <w:r w:rsidR="00CD39B1">
        <w:rPr>
          <w:rFonts w:ascii="Times New Roman" w:hAnsi="Times New Roman"/>
          <w:sz w:val="24"/>
          <w:szCs w:val="24"/>
        </w:rPr>
        <w:t xml:space="preserve"> </w:t>
      </w:r>
      <w:r w:rsidRPr="00C12FFE">
        <w:rPr>
          <w:rFonts w:ascii="Times New Roman" w:hAnsi="Times New Roman"/>
          <w:sz w:val="24"/>
          <w:szCs w:val="24"/>
        </w:rPr>
        <w:t>találkozhatunk a különböző keresztyén felekezetek, kegyességi irányzatok között. Az emberi tervezés felelőssége olykor ü</w:t>
      </w:r>
      <w:r w:rsidR="0014733A">
        <w:rPr>
          <w:rFonts w:ascii="Times New Roman" w:hAnsi="Times New Roman"/>
          <w:sz w:val="24"/>
          <w:szCs w:val="24"/>
        </w:rPr>
        <w:t>tk</w:t>
      </w:r>
      <w:r w:rsidRPr="00C12FFE">
        <w:rPr>
          <w:rFonts w:ascii="Times New Roman" w:hAnsi="Times New Roman"/>
          <w:sz w:val="24"/>
          <w:szCs w:val="24"/>
        </w:rPr>
        <w:t>özik az Istenre való rábízás és engedelmesség kérdésével. Fontos erősítenünk mindkettőt a diákjainkban: Isten az élet Ura, Ő adhat új életet. Ezzel együtt az embernek a gondolkodás és a tervezés felelősségét is adta.</w:t>
      </w:r>
    </w:p>
    <w:p w14:paraId="28B64E82" w14:textId="77777777"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gyermekvállalás a gyermek felnevelésének felelősségét is magában hordja. Minden szülő tudja, hogy ez egy „lehetetlen küldetés”, és folyamatosan Isten segítsége, vezetése, útmutatása és kegyelme szükséges hozzá.</w:t>
      </w:r>
    </w:p>
    <w:p w14:paraId="74EE8BD1" w14:textId="77777777"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gyermekvállalás kapcsán a meddőség kérdése is roppant érzékeny terület</w:t>
      </w:r>
      <w:r w:rsidR="00DC18A2">
        <w:rPr>
          <w:rFonts w:ascii="Times New Roman" w:hAnsi="Times New Roman"/>
          <w:sz w:val="24"/>
          <w:szCs w:val="24"/>
        </w:rPr>
        <w:t>,</w:t>
      </w:r>
      <w:r w:rsidRPr="00C12FFE">
        <w:rPr>
          <w:rFonts w:ascii="Times New Roman" w:hAnsi="Times New Roman"/>
          <w:sz w:val="24"/>
          <w:szCs w:val="24"/>
        </w:rPr>
        <w:t xml:space="preserve"> és bizonyára felmerül a téma kapcsán. Legyünk </w:t>
      </w:r>
      <w:r w:rsidR="00DC18A2">
        <w:rPr>
          <w:rFonts w:ascii="Times New Roman" w:hAnsi="Times New Roman"/>
          <w:sz w:val="24"/>
          <w:szCs w:val="24"/>
        </w:rPr>
        <w:t>fogékonyak</w:t>
      </w:r>
      <w:r w:rsidRPr="00C12FFE">
        <w:rPr>
          <w:rFonts w:ascii="Times New Roman" w:hAnsi="Times New Roman"/>
          <w:sz w:val="24"/>
          <w:szCs w:val="24"/>
        </w:rPr>
        <w:t xml:space="preserve"> erre: egyre töb</w:t>
      </w:r>
      <w:r w:rsidR="00DC18A2">
        <w:rPr>
          <w:rFonts w:ascii="Times New Roman" w:hAnsi="Times New Roman"/>
          <w:sz w:val="24"/>
          <w:szCs w:val="24"/>
        </w:rPr>
        <w:t>b fiatal párnak jelent ez súlyos gondot</w:t>
      </w:r>
      <w:r w:rsidRPr="00C12FFE">
        <w:rPr>
          <w:rFonts w:ascii="Times New Roman" w:hAnsi="Times New Roman"/>
          <w:sz w:val="24"/>
          <w:szCs w:val="24"/>
        </w:rPr>
        <w:t>. A meddőség a Biblia idejében komoly átoknak számított, de még ma is sok bűntudat, önvád kapcsolódhat hozzá</w:t>
      </w:r>
      <w:r w:rsidR="00205B17">
        <w:rPr>
          <w:rFonts w:ascii="Times New Roman" w:hAnsi="Times New Roman"/>
          <w:sz w:val="24"/>
          <w:szCs w:val="24"/>
        </w:rPr>
        <w:t xml:space="preserve"> (Pl. 5Móz 7, 14)</w:t>
      </w:r>
      <w:r w:rsidR="00DC18A2">
        <w:rPr>
          <w:rFonts w:ascii="Times New Roman" w:hAnsi="Times New Roman"/>
          <w:sz w:val="24"/>
          <w:szCs w:val="24"/>
        </w:rPr>
        <w:t>. Nehéz</w:t>
      </w:r>
      <w:r w:rsidRPr="00C12FFE">
        <w:rPr>
          <w:rFonts w:ascii="Times New Roman" w:hAnsi="Times New Roman"/>
          <w:sz w:val="24"/>
          <w:szCs w:val="24"/>
        </w:rPr>
        <w:t xml:space="preserve"> kérdéseket vet fel: Isten miért nem szereti a meddő embert annyira, mint azt, akinek könnyedén lehet gyermeke?</w:t>
      </w:r>
    </w:p>
    <w:p w14:paraId="7E76D2C6" w14:textId="77777777"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sérült, valamilyen betegséggel születő g</w:t>
      </w:r>
      <w:r w:rsidR="00DC18A2">
        <w:rPr>
          <w:rFonts w:ascii="Times New Roman" w:hAnsi="Times New Roman"/>
          <w:sz w:val="24"/>
          <w:szCs w:val="24"/>
        </w:rPr>
        <w:t>yermekek léte, helyzete is elgondolkodtató</w:t>
      </w:r>
      <w:r w:rsidRPr="00C12FFE">
        <w:rPr>
          <w:rFonts w:ascii="Times New Roman" w:hAnsi="Times New Roman"/>
          <w:sz w:val="24"/>
          <w:szCs w:val="24"/>
        </w:rPr>
        <w:t xml:space="preserve">. Isten miért engedi ezt meg? Hogyan lehet mégis minden élet értékes Isten számára? Beszéljünk őszintén ennek a teológiai igazságairól és kihívásairól! Mit tegyen egy keresztyén ember, ha a várandósság során kiderül, nem egészséges a fejlődő magzat? Miért vállaljuk a születendő életet minden betegsége, hibája ellenére is? </w:t>
      </w:r>
    </w:p>
    <w:p w14:paraId="2F80EDE4" w14:textId="0546FA38"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Egy ultrahangos vizsgálat során a köve</w:t>
      </w:r>
      <w:r w:rsidR="0014733A">
        <w:rPr>
          <w:rFonts w:ascii="Times New Roman" w:hAnsi="Times New Roman"/>
          <w:sz w:val="24"/>
          <w:szCs w:val="24"/>
        </w:rPr>
        <w:t>tk</w:t>
      </w:r>
      <w:r w:rsidRPr="00C12FFE">
        <w:rPr>
          <w:rFonts w:ascii="Times New Roman" w:hAnsi="Times New Roman"/>
          <w:sz w:val="24"/>
          <w:szCs w:val="24"/>
        </w:rPr>
        <w:t>ezőt mondta az orvos a várandós kismamának, aki megkérdezte, miért fontos az a sok vizsgálat a terhesség során: „Asszonyom, a mi feladatunk, hogy minél több egészséges gyermek szülessen. A nem egészséges kezdeményeknek nem kell megnehezítenie sem a családok, sem a társadalom helyzetét.” Itt a „kezdemények” alatt fejlődő, élő embriókra célzott, akiket rende</w:t>
      </w:r>
      <w:r w:rsidR="00DC18A2">
        <w:rPr>
          <w:rFonts w:ascii="Times New Roman" w:hAnsi="Times New Roman"/>
          <w:sz w:val="24"/>
          <w:szCs w:val="24"/>
        </w:rPr>
        <w:t>llenesség esetén abortálni kell</w:t>
      </w:r>
      <w:r w:rsidRPr="00C12FFE">
        <w:rPr>
          <w:rFonts w:ascii="Times New Roman" w:hAnsi="Times New Roman"/>
          <w:sz w:val="24"/>
          <w:szCs w:val="24"/>
        </w:rPr>
        <w:t xml:space="preserve"> véleménye szerint. Ez a beszélgetés a 21. században hangzott el Magyarországon.</w:t>
      </w:r>
      <w:r w:rsidR="009E2056">
        <w:rPr>
          <w:rFonts w:ascii="Times New Roman" w:hAnsi="Times New Roman"/>
          <w:sz w:val="24"/>
          <w:szCs w:val="24"/>
        </w:rPr>
        <w:t xml:space="preserve"> Ilyen a fogyasztói társadalom szemlélete.</w:t>
      </w:r>
      <w:r w:rsidRPr="00C12FFE">
        <w:rPr>
          <w:rFonts w:ascii="Times New Roman" w:hAnsi="Times New Roman"/>
          <w:sz w:val="24"/>
          <w:szCs w:val="24"/>
        </w:rPr>
        <w:t xml:space="preserve"> Mit reagálhat egy ilyen helyzetben egy keresztyén ember?</w:t>
      </w:r>
    </w:p>
    <w:p w14:paraId="00331654" w14:textId="2C821880"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Alapvetően ezt a témát is etikai szemlélettel közelítsük meg: miért fontos, hogy a református keresztyén ember úgy tekintsen a gyermekre, mint Isten ajándékára, és felnőt</w:t>
      </w:r>
      <w:r w:rsidR="0014733A">
        <w:rPr>
          <w:rFonts w:ascii="Times New Roman" w:hAnsi="Times New Roman"/>
          <w:sz w:val="24"/>
          <w:szCs w:val="24"/>
        </w:rPr>
        <w:t>tk</w:t>
      </w:r>
      <w:r w:rsidRPr="00C12FFE">
        <w:rPr>
          <w:rFonts w:ascii="Times New Roman" w:hAnsi="Times New Roman"/>
          <w:sz w:val="24"/>
          <w:szCs w:val="24"/>
        </w:rPr>
        <w:t xml:space="preserve">ént megtalálja a küldetését a gyermekvállalásban, gyermeknevelésben is! Ehhez a felismeréshez azonban hosszú út vezethet. Lehet, hogy valaki nagyon más háttérből érkezik, és sok segítségre van szüksége ahhoz, hogy a megfelelő felismerésekre eljusson! Legyünk türelmesek, bátorítóak a fiatalokkal! </w:t>
      </w:r>
    </w:p>
    <w:p w14:paraId="42EC4778" w14:textId="77777777" w:rsidR="00156013" w:rsidRDefault="00156013">
      <w:pPr>
        <w:spacing w:after="0" w:line="240" w:lineRule="auto"/>
        <w:ind w:firstLine="567"/>
        <w:jc w:val="both"/>
        <w:rPr>
          <w:rFonts w:ascii="Times New Roman" w:hAnsi="Times New Roman"/>
          <w:sz w:val="24"/>
          <w:szCs w:val="24"/>
        </w:rPr>
      </w:pPr>
    </w:p>
    <w:p w14:paraId="7D7E8DD9" w14:textId="77777777" w:rsidR="00156013" w:rsidRDefault="00156013">
      <w:pPr>
        <w:spacing w:after="0" w:line="240" w:lineRule="auto"/>
        <w:ind w:firstLine="567"/>
        <w:jc w:val="both"/>
        <w:rPr>
          <w:rFonts w:ascii="Times New Roman" w:hAnsi="Times New Roman"/>
          <w:sz w:val="24"/>
          <w:szCs w:val="24"/>
        </w:rPr>
      </w:pPr>
    </w:p>
    <w:p w14:paraId="7B14C274"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Módszertani javaslatok</w:t>
      </w:r>
    </w:p>
    <w:p w14:paraId="6674C976" w14:textId="77777777" w:rsidR="00156013" w:rsidRDefault="00156013">
      <w:pPr>
        <w:spacing w:after="0" w:line="240" w:lineRule="auto"/>
        <w:ind w:firstLine="567"/>
        <w:jc w:val="both"/>
        <w:rPr>
          <w:rFonts w:ascii="Times New Roman" w:hAnsi="Times New Roman"/>
          <w:sz w:val="24"/>
          <w:szCs w:val="24"/>
        </w:rPr>
      </w:pPr>
    </w:p>
    <w:p w14:paraId="29618E4F" w14:textId="7E5BE760"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téma feldolgozásánál legyünk érzékenyek arra, ki mit hoz otthonr</w:t>
      </w:r>
      <w:r w:rsidR="00DC18A2">
        <w:rPr>
          <w:rFonts w:ascii="Times New Roman" w:hAnsi="Times New Roman"/>
          <w:sz w:val="24"/>
          <w:szCs w:val="24"/>
        </w:rPr>
        <w:t>ól a gyermekvállalás kérdésében!</w:t>
      </w:r>
      <w:r w:rsidRPr="00C12FFE">
        <w:rPr>
          <w:rFonts w:ascii="Times New Roman" w:hAnsi="Times New Roman"/>
          <w:sz w:val="24"/>
          <w:szCs w:val="24"/>
        </w:rPr>
        <w:t xml:space="preserve"> Lehetséges, hogy ezek az álláspontok ü</w:t>
      </w:r>
      <w:r w:rsidR="0014733A">
        <w:rPr>
          <w:rFonts w:ascii="Times New Roman" w:hAnsi="Times New Roman"/>
          <w:sz w:val="24"/>
          <w:szCs w:val="24"/>
        </w:rPr>
        <w:t>tk</w:t>
      </w:r>
      <w:r w:rsidRPr="00C12FFE">
        <w:rPr>
          <w:rFonts w:ascii="Times New Roman" w:hAnsi="Times New Roman"/>
          <w:sz w:val="24"/>
          <w:szCs w:val="24"/>
        </w:rPr>
        <w:t>özni fognak egymással. Engedjük megfogalmazni, ü</w:t>
      </w:r>
      <w:r w:rsidR="0014733A">
        <w:rPr>
          <w:rFonts w:ascii="Times New Roman" w:hAnsi="Times New Roman"/>
          <w:sz w:val="24"/>
          <w:szCs w:val="24"/>
        </w:rPr>
        <w:t>tk</w:t>
      </w:r>
      <w:r w:rsidR="00DC18A2">
        <w:rPr>
          <w:rFonts w:ascii="Times New Roman" w:hAnsi="Times New Roman"/>
          <w:sz w:val="24"/>
          <w:szCs w:val="24"/>
        </w:rPr>
        <w:t>özni a különböző véleményeket!</w:t>
      </w:r>
    </w:p>
    <w:p w14:paraId="1E9D2965" w14:textId="77777777" w:rsidR="00156013" w:rsidRDefault="009E2056">
      <w:pPr>
        <w:numPr>
          <w:ilvl w:val="0"/>
          <w:numId w:val="15"/>
        </w:numPr>
        <w:spacing w:after="0" w:line="240" w:lineRule="auto"/>
        <w:ind w:left="0" w:firstLine="567"/>
        <w:jc w:val="both"/>
        <w:rPr>
          <w:rFonts w:ascii="Times New Roman" w:hAnsi="Times New Roman"/>
          <w:sz w:val="24"/>
          <w:szCs w:val="24"/>
        </w:rPr>
      </w:pPr>
      <w:r>
        <w:rPr>
          <w:rFonts w:ascii="Times New Roman" w:hAnsi="Times New Roman"/>
          <w:sz w:val="24"/>
          <w:szCs w:val="24"/>
        </w:rPr>
        <w:t>Ebben az időszakban bizo</w:t>
      </w:r>
      <w:r w:rsidR="00DC18A2">
        <w:rPr>
          <w:rFonts w:ascii="Times New Roman" w:hAnsi="Times New Roman"/>
          <w:sz w:val="24"/>
          <w:szCs w:val="24"/>
        </w:rPr>
        <w:t xml:space="preserve">nytalanok a nemi szerepek, így </w:t>
      </w:r>
      <w:r>
        <w:rPr>
          <w:rFonts w:ascii="Times New Roman" w:hAnsi="Times New Roman"/>
          <w:sz w:val="24"/>
          <w:szCs w:val="24"/>
        </w:rPr>
        <w:t>könnyen sérülhetnek.</w:t>
      </w:r>
    </w:p>
    <w:p w14:paraId="0E49C01E" w14:textId="77777777"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cél nem az, hogy ráerőltessük a fiatalokra a keresztyén etikai álláspontot, hanem hogy megismerjék azt</w:t>
      </w:r>
      <w:r w:rsidR="00BF4C4F">
        <w:rPr>
          <w:rFonts w:ascii="Times New Roman" w:hAnsi="Times New Roman"/>
          <w:sz w:val="24"/>
          <w:szCs w:val="24"/>
        </w:rPr>
        <w:t>,</w:t>
      </w:r>
      <w:r w:rsidRPr="00C12FFE">
        <w:rPr>
          <w:rFonts w:ascii="Times New Roman" w:hAnsi="Times New Roman"/>
          <w:sz w:val="24"/>
          <w:szCs w:val="24"/>
        </w:rPr>
        <w:t xml:space="preserve"> elgondolkozzanak azon. Fontos, hogy érezzék: tiszteletben tartja a vallástanár azt, amit ők gondolnak a témáról</w:t>
      </w:r>
      <w:r w:rsidR="009E2056">
        <w:rPr>
          <w:rFonts w:ascii="Times New Roman" w:hAnsi="Times New Roman"/>
          <w:sz w:val="24"/>
          <w:szCs w:val="24"/>
        </w:rPr>
        <w:t>, hiszen a vélemény meghallgatása nem egyenlő annak elfogadásával. Bizalomteli légkörben mindenkinek joga van megfogalmazni a saját álláspontját.</w:t>
      </w:r>
    </w:p>
    <w:p w14:paraId="3E5BE9C2" w14:textId="77777777"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lastRenderedPageBreak/>
        <w:t xml:space="preserve">Próbáljunk őszintén megfogalmazni kérdéseket, </w:t>
      </w:r>
      <w:r w:rsidR="00DC18A2">
        <w:rPr>
          <w:rFonts w:ascii="Times New Roman" w:hAnsi="Times New Roman"/>
          <w:sz w:val="24"/>
          <w:szCs w:val="24"/>
        </w:rPr>
        <w:t>határhelyzeteket a téma kapcsán!</w:t>
      </w:r>
      <w:r w:rsidRPr="00C12FFE">
        <w:rPr>
          <w:rFonts w:ascii="Times New Roman" w:hAnsi="Times New Roman"/>
          <w:sz w:val="24"/>
          <w:szCs w:val="24"/>
        </w:rPr>
        <w:t xml:space="preserve"> Sokszor előkerül például a gyermekvállalásnál az, hogy hány gyermeket vállaljon egy keresztyén ember? Mennyire fontos egzisztenciális szempontokat mérlegelni? Hogy jön a képbe az Isten gondviselésébe vetett hit és a szülő felelőssége?</w:t>
      </w:r>
    </w:p>
    <w:p w14:paraId="67238D6B" w14:textId="77777777"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diákok nagy része feltehetően még nem a szülői oldalba helyezkedik bele, hanem vagy nem foglalkozott még a kérdéssel, vagy a gyermek oldaláról látja a dolgot. Segíteni kell abban, hogy megpróbáljon gondolkozni a „másik oldal” szemszögéből is.</w:t>
      </w:r>
    </w:p>
    <w:p w14:paraId="59F528D2"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Három területe lehet a tanórai munkának. Egyrészt érdemes beszélgetni arról, milyen a tanulók családjáb</w:t>
      </w:r>
      <w:r w:rsidR="00DC18A2">
        <w:rPr>
          <w:rFonts w:ascii="Times New Roman" w:hAnsi="Times New Roman"/>
          <w:sz w:val="24"/>
          <w:szCs w:val="24"/>
        </w:rPr>
        <w:t>an a gyermekvállalás megítélése.</w:t>
      </w:r>
      <w:r w:rsidRPr="00C12FFE">
        <w:rPr>
          <w:rFonts w:ascii="Times New Roman" w:hAnsi="Times New Roman"/>
          <w:sz w:val="24"/>
          <w:szCs w:val="24"/>
        </w:rPr>
        <w:t xml:space="preserve"> Ők maguk milyen háttérbe érkeztek a családjukba e tekintetben? Lehet itt még azokról a közgondolkodásban uralkodó megközelítésekről is beszélni, amelyek sok embert meghatároznak. Ezek általában arra irányulnak, hogy miért nem érdemes ma gyermeket vállalni.</w:t>
      </w:r>
    </w:p>
    <w:p w14:paraId="2D2BF029" w14:textId="7282BECA"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Másodszor jó lehet, hogy ha kitalálunk (akár a csoporttal közösen) olyan szituációkat, amelyek a gyermekvállalással kapcsolatosak</w:t>
      </w:r>
      <w:r w:rsidR="00DC18A2">
        <w:rPr>
          <w:rFonts w:ascii="Times New Roman" w:hAnsi="Times New Roman"/>
          <w:sz w:val="24"/>
          <w:szCs w:val="24"/>
        </w:rPr>
        <w:t>,</w:t>
      </w:r>
      <w:r w:rsidRPr="00C12FFE">
        <w:rPr>
          <w:rFonts w:ascii="Times New Roman" w:hAnsi="Times New Roman"/>
          <w:sz w:val="24"/>
          <w:szCs w:val="24"/>
        </w:rPr>
        <w:t xml:space="preserve"> és segíthetik megérteni az egyes szituációk konkrét kihívásait. Figyeljünk a szerepbe helyezkedés mélységére</w:t>
      </w:r>
      <w:r w:rsidR="00DC18A2">
        <w:rPr>
          <w:rFonts w:ascii="Times New Roman" w:hAnsi="Times New Roman"/>
          <w:sz w:val="24"/>
          <w:szCs w:val="24"/>
        </w:rPr>
        <w:t>,</w:t>
      </w:r>
      <w:r w:rsidRPr="00C12FFE">
        <w:rPr>
          <w:rFonts w:ascii="Times New Roman" w:hAnsi="Times New Roman"/>
          <w:sz w:val="24"/>
          <w:szCs w:val="24"/>
        </w:rPr>
        <w:t xml:space="preserve"> és arra, hogy a játék végén minden szereplő ki legyen véve a szer</w:t>
      </w:r>
      <w:r w:rsidR="00DC18A2">
        <w:rPr>
          <w:rFonts w:ascii="Times New Roman" w:hAnsi="Times New Roman"/>
          <w:sz w:val="24"/>
          <w:szCs w:val="24"/>
        </w:rPr>
        <w:t>epéből, tehát senki ne maradjon anyuka, apuka, stb</w:t>
      </w:r>
      <w:r w:rsidR="0014733A">
        <w:rPr>
          <w:rFonts w:ascii="Times New Roman" w:hAnsi="Times New Roman"/>
          <w:sz w:val="24"/>
          <w:szCs w:val="24"/>
        </w:rPr>
        <w:t>.</w:t>
      </w:r>
      <w:r w:rsidR="00DC18A2">
        <w:rPr>
          <w:rFonts w:ascii="Times New Roman" w:hAnsi="Times New Roman"/>
          <w:sz w:val="24"/>
          <w:szCs w:val="24"/>
        </w:rPr>
        <w:t>!</w:t>
      </w:r>
    </w:p>
    <w:p w14:paraId="09A90FA4"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Harmadrészt nagyon hiteles tud lenni, ha meghívunk az órára olyan keresztyén párokat, akik együtt élték meg a gyermekvállalás küzdelmét, és nevelnek is gyermekeket. Az ő bizonyságtételük segítség lehet a fiatalok számára. Fel kell ugyanak</w:t>
      </w:r>
      <w:r w:rsidR="00DC18A2">
        <w:rPr>
          <w:rFonts w:ascii="Times New Roman" w:hAnsi="Times New Roman"/>
          <w:sz w:val="24"/>
          <w:szCs w:val="24"/>
        </w:rPr>
        <w:t>kor készíteni az előadókat arra,</w:t>
      </w:r>
      <w:r w:rsidRPr="00C12FFE">
        <w:rPr>
          <w:rFonts w:ascii="Times New Roman" w:hAnsi="Times New Roman"/>
          <w:sz w:val="24"/>
          <w:szCs w:val="24"/>
        </w:rPr>
        <w:t xml:space="preserve"> lehet, hogy kellemetlennek tűnő kérdésekkel is fogják bombázni őket, nem biztos, hogy mindenben egyet értenek majd velük a fiatalok.</w:t>
      </w:r>
    </w:p>
    <w:p w14:paraId="35C9C9A4" w14:textId="77777777" w:rsidR="00156013" w:rsidRDefault="00156013">
      <w:pPr>
        <w:spacing w:after="0" w:line="240" w:lineRule="auto"/>
        <w:ind w:left="567"/>
        <w:jc w:val="both"/>
        <w:rPr>
          <w:rFonts w:ascii="Times New Roman" w:hAnsi="Times New Roman"/>
          <w:sz w:val="24"/>
          <w:szCs w:val="24"/>
        </w:rPr>
      </w:pPr>
    </w:p>
    <w:p w14:paraId="194961DC" w14:textId="77777777" w:rsidR="00156013" w:rsidRPr="00AF4633" w:rsidRDefault="00AF4633">
      <w:pPr>
        <w:spacing w:after="0" w:line="240" w:lineRule="auto"/>
        <w:ind w:firstLine="567"/>
        <w:contextualSpacing/>
        <w:jc w:val="both"/>
        <w:rPr>
          <w:rFonts w:ascii="Times New Roman" w:hAnsi="Times New Roman"/>
          <w:b/>
          <w:sz w:val="24"/>
          <w:szCs w:val="24"/>
        </w:rPr>
      </w:pPr>
      <w:r w:rsidRPr="00AF4633">
        <w:rPr>
          <w:rFonts w:ascii="Times New Roman" w:hAnsi="Times New Roman"/>
          <w:b/>
          <w:sz w:val="24"/>
          <w:szCs w:val="24"/>
        </w:rPr>
        <w:t>Segédanyag</w:t>
      </w:r>
      <w:r w:rsidR="00322190">
        <w:rPr>
          <w:rFonts w:ascii="Times New Roman" w:hAnsi="Times New Roman"/>
          <w:b/>
          <w:sz w:val="24"/>
          <w:szCs w:val="24"/>
        </w:rPr>
        <w:t xml:space="preserve"> további beszélgetéshez</w:t>
      </w:r>
    </w:p>
    <w:p w14:paraId="18E2BEC7" w14:textId="26F7D19F" w:rsidR="00B4381E" w:rsidRPr="00B4381E" w:rsidRDefault="000643FC">
      <w:pPr>
        <w:pStyle w:val="Cmsor1"/>
        <w:ind w:firstLine="567"/>
        <w:jc w:val="both"/>
        <w:rPr>
          <w:rFonts w:ascii="Times New Roman" w:hAnsi="Times New Roman"/>
          <w:b w:val="0"/>
          <w:color w:val="000000"/>
          <w:sz w:val="24"/>
          <w:szCs w:val="24"/>
          <w:u w:val="single"/>
          <w:rPrChange w:id="805" w:author="Kalicz Gizella" w:date="2026-07-08T11:25:00Z">
            <w:rPr>
              <w:rFonts w:ascii="Times New Roman" w:hAnsi="Times New Roman"/>
              <w:b w:val="0"/>
              <w:color w:val="000000"/>
              <w:sz w:val="24"/>
              <w:szCs w:val="24"/>
            </w:rPr>
          </w:rPrChange>
        </w:rPr>
      </w:pPr>
      <w:hyperlink r:id="rId23" w:tooltip="A lány, aki túlélte az abortuszt: Gianna Jessen vallomása" w:history="1">
        <w:r w:rsidR="00C12FFE" w:rsidRPr="00C12FFE">
          <w:rPr>
            <w:rStyle w:val="Hiperhivatkozs"/>
            <w:rFonts w:ascii="Times New Roman" w:hAnsi="Times New Roman"/>
            <w:b w:val="0"/>
            <w:color w:val="000000"/>
            <w:sz w:val="24"/>
            <w:szCs w:val="24"/>
          </w:rPr>
          <w:t>A lány, aki túlélte az abortuszt: Gianna</w:t>
        </w:r>
        <w:r w:rsidR="00FF4962">
          <w:rPr>
            <w:rStyle w:val="Hiperhivatkozs"/>
            <w:rFonts w:ascii="Times New Roman" w:hAnsi="Times New Roman"/>
            <w:b w:val="0"/>
            <w:color w:val="000000"/>
            <w:sz w:val="24"/>
            <w:szCs w:val="24"/>
          </w:rPr>
          <w:t xml:space="preserve"> </w:t>
        </w:r>
        <w:r w:rsidR="00C12FFE" w:rsidRPr="00C12FFE">
          <w:rPr>
            <w:rStyle w:val="Hiperhivatkozs"/>
            <w:rFonts w:ascii="Times New Roman" w:hAnsi="Times New Roman"/>
            <w:b w:val="0"/>
            <w:color w:val="000000"/>
            <w:sz w:val="24"/>
            <w:szCs w:val="24"/>
          </w:rPr>
          <w:t>Jessen vallomása</w:t>
        </w:r>
      </w:hyperlink>
      <w:r w:rsidR="00C12FFE" w:rsidRPr="00C12FFE">
        <w:rPr>
          <w:rStyle w:val="Lbjegyzet-hivatkozs"/>
          <w:rFonts w:ascii="Times New Roman" w:eastAsia="Calibri" w:hAnsi="Times New Roman"/>
          <w:b w:val="0"/>
          <w:color w:val="000000"/>
          <w:sz w:val="24"/>
          <w:szCs w:val="24"/>
        </w:rPr>
        <w:footnoteReference w:id="24"/>
      </w:r>
    </w:p>
    <w:p w14:paraId="2C03F80D" w14:textId="77777777" w:rsidR="00156013" w:rsidRPr="00FF4962" w:rsidRDefault="00C14A2E">
      <w:pPr>
        <w:spacing w:after="0" w:line="240" w:lineRule="auto"/>
        <w:ind w:firstLine="567"/>
        <w:jc w:val="both"/>
        <w:rPr>
          <w:rFonts w:ascii="Times New Roman" w:eastAsia="Times New Roman" w:hAnsi="Times New Roman"/>
          <w:sz w:val="24"/>
          <w:szCs w:val="24"/>
          <w:lang w:eastAsia="hu-HU"/>
        </w:rPr>
      </w:pPr>
      <w:r w:rsidRPr="00FF4962">
        <w:rPr>
          <w:rFonts w:ascii="Times New Roman" w:eastAsia="Times New Roman" w:hAnsi="Times New Roman"/>
          <w:sz w:val="24"/>
          <w:szCs w:val="24"/>
          <w:lang w:eastAsia="hu-HU"/>
        </w:rPr>
        <w:t xml:space="preserve">Az amerikai nő anyja hét és fél hónapos várandós volt, amikor úgy döntött: megöleti kislányát. Ilyen előrehaladott állapotban már az úgynevezett vegyszeres feltöltést alkalmazzák, ami abból áll, hogy az anya méhébe sós oldatot fecskendeznek, amit lenyel a baba, az pedig szétégeti őt. Az anya pedig megszüli a halott magzatot 24 órán belül. A halálra ítélt lány, </w:t>
      </w:r>
      <w:hyperlink r:id="rId24" w:history="1">
        <w:r w:rsidRPr="00FF4962">
          <w:rPr>
            <w:rFonts w:ascii="Times New Roman" w:eastAsia="Times New Roman" w:hAnsi="Times New Roman"/>
            <w:sz w:val="24"/>
            <w:szCs w:val="24"/>
            <w:lang w:eastAsia="hu-HU"/>
          </w:rPr>
          <w:t>Gianna</w:t>
        </w:r>
        <w:r w:rsidR="00BF4C4F">
          <w:rPr>
            <w:rFonts w:ascii="Times New Roman" w:eastAsia="Times New Roman" w:hAnsi="Times New Roman"/>
            <w:sz w:val="24"/>
            <w:szCs w:val="24"/>
            <w:lang w:eastAsia="hu-HU"/>
          </w:rPr>
          <w:t xml:space="preserve"> </w:t>
        </w:r>
        <w:r w:rsidRPr="00FF4962">
          <w:rPr>
            <w:rFonts w:ascii="Times New Roman" w:eastAsia="Times New Roman" w:hAnsi="Times New Roman"/>
            <w:sz w:val="24"/>
            <w:szCs w:val="24"/>
            <w:lang w:eastAsia="hu-HU"/>
          </w:rPr>
          <w:t>Jessen</w:t>
        </w:r>
      </w:hyperlink>
      <w:r w:rsidRPr="00FF4962">
        <w:rPr>
          <w:rFonts w:ascii="Times New Roman" w:eastAsia="Times New Roman" w:hAnsi="Times New Roman"/>
          <w:sz w:val="24"/>
          <w:szCs w:val="24"/>
          <w:lang w:eastAsia="hu-HU"/>
        </w:rPr>
        <w:t xml:space="preserve"> viszont mindenki meglepetésére élve született. </w:t>
      </w:r>
    </w:p>
    <w:p w14:paraId="2F4FD2E1" w14:textId="77777777"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 „Ha az abortusz csupán a nők jogairól szól, Hölgyeim és Uraim, akkor mi volt a helyzet az enyémmel? Nem volt akkor ott egyetlen radikális feminista sem, aki azért kiáltott volna, hogy az én jogaim mennyire meg lettek sértve aznap, holott épp készültek kinyiffantani a nők jogainak nevében.”</w:t>
      </w:r>
    </w:p>
    <w:p w14:paraId="2459D882" w14:textId="49A04DF7" w:rsidR="00156013" w:rsidDel="00B4381E" w:rsidRDefault="00C12FFE">
      <w:pPr>
        <w:spacing w:after="0" w:line="240" w:lineRule="auto"/>
        <w:ind w:firstLine="567"/>
        <w:jc w:val="both"/>
        <w:rPr>
          <w:del w:id="806" w:author="Kalicz Gizella" w:date="2026-07-08T11:25:00Z"/>
          <w:rFonts w:ascii="Times New Roman" w:eastAsia="Times New Roman" w:hAnsi="Times New Roman"/>
          <w:sz w:val="24"/>
          <w:szCs w:val="24"/>
          <w:lang w:eastAsia="hu-HU"/>
        </w:rPr>
      </w:pPr>
      <w:bookmarkStart w:id="807" w:name="more3238070"/>
      <w:bookmarkEnd w:id="807"/>
      <w:r w:rsidRPr="00C12FFE">
        <w:rPr>
          <w:rFonts w:ascii="Times New Roman" w:eastAsia="Times New Roman" w:hAnsi="Times New Roman"/>
          <w:sz w:val="24"/>
          <w:szCs w:val="24"/>
          <w:lang w:eastAsia="hu-HU"/>
        </w:rPr>
        <w:t> „A korban, amiben élünk, politikailag egyáltalán nem korrekt Jézus Krisztus nevét kimondani az efféle helyeken, behozni a nevét efféle rendezvényekre, mert az Ő neve hallatán némelyek szörnyen kényelmetlenül érzik magukat. De én nem azért maradtam életben, hogy mindenki kényelméről gondoskodjam. Azért maradtam életben, hogy kicsit felkavarjam a dolgokat. És nagyon élvezem, amikor ezt megtehetem.”</w:t>
      </w:r>
    </w:p>
    <w:p w14:paraId="25DBC8DC" w14:textId="77777777" w:rsidR="00B4381E" w:rsidRDefault="00B4381E">
      <w:pPr>
        <w:spacing w:after="0" w:line="240" w:lineRule="auto"/>
        <w:ind w:firstLine="567"/>
        <w:jc w:val="both"/>
        <w:rPr>
          <w:ins w:id="808" w:author="Kalicz Gizella" w:date="2026-07-08T11:25:00Z"/>
          <w:rFonts w:ascii="Times New Roman" w:eastAsia="Times New Roman" w:hAnsi="Times New Roman"/>
          <w:sz w:val="24"/>
          <w:szCs w:val="24"/>
          <w:lang w:eastAsia="hu-HU"/>
        </w:rPr>
      </w:pPr>
    </w:p>
    <w:p w14:paraId="25D3B3BE" w14:textId="77777777" w:rsidR="00156013" w:rsidDel="00B4381E" w:rsidRDefault="00C12FFE">
      <w:pPr>
        <w:spacing w:after="0" w:line="240" w:lineRule="auto"/>
        <w:jc w:val="both"/>
        <w:rPr>
          <w:del w:id="809" w:author="Kalicz Gizella" w:date="2026-07-08T11:25:00Z"/>
          <w:rFonts w:ascii="Times New Roman" w:eastAsia="Times New Roman" w:hAnsi="Times New Roman"/>
          <w:sz w:val="24"/>
          <w:szCs w:val="24"/>
          <w:lang w:eastAsia="hu-HU"/>
        </w:rPr>
        <w:pPrChange w:id="810" w:author="Kalicz Gizella" w:date="2026-07-08T11:25:00Z">
          <w:pPr>
            <w:spacing w:after="0" w:line="240" w:lineRule="auto"/>
            <w:ind w:firstLine="567"/>
            <w:jc w:val="both"/>
          </w:pPr>
        </w:pPrChange>
      </w:pPr>
      <w:del w:id="811" w:author="Kalicz Gizella" w:date="2026-07-08T11:25:00Z">
        <w:r w:rsidRPr="00C12FFE" w:rsidDel="00B4381E">
          <w:rPr>
            <w:rFonts w:ascii="Times New Roman" w:eastAsia="Times New Roman" w:hAnsi="Times New Roman"/>
            <w:sz w:val="24"/>
            <w:szCs w:val="24"/>
            <w:lang w:eastAsia="hu-HU"/>
          </w:rPr>
          <w:delText> </w:delText>
        </w:r>
      </w:del>
    </w:p>
    <w:p w14:paraId="45A3428F" w14:textId="77777777"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 xml:space="preserve">„Az abortuszt végző orvosnak kellett aláírnia a születési anyakönyvi kivonatomat. Szóval azt is tudom, hogy ki az. És ez áll benne azok </w:t>
      </w:r>
      <w:r w:rsidR="002D7E1F" w:rsidRPr="00C12FFE">
        <w:rPr>
          <w:rFonts w:ascii="Times New Roman" w:eastAsia="Times New Roman" w:hAnsi="Times New Roman"/>
          <w:sz w:val="24"/>
          <w:szCs w:val="24"/>
          <w:lang w:eastAsia="hu-HU"/>
        </w:rPr>
        <w:t>számára,</w:t>
      </w:r>
      <w:r w:rsidRPr="00C12FFE">
        <w:rPr>
          <w:rFonts w:ascii="Times New Roman" w:eastAsia="Times New Roman" w:hAnsi="Times New Roman"/>
          <w:sz w:val="24"/>
          <w:szCs w:val="24"/>
          <w:lang w:eastAsia="hu-HU"/>
        </w:rPr>
        <w:t xml:space="preserve"> akik szkeptikusak az orvosi feljegyzésekkel kapcsolatban: </w:t>
      </w:r>
      <w:r w:rsidRPr="00C12FFE">
        <w:rPr>
          <w:rFonts w:ascii="Times New Roman" w:eastAsia="Times New Roman" w:hAnsi="Times New Roman"/>
          <w:iCs/>
          <w:sz w:val="24"/>
          <w:szCs w:val="24"/>
          <w:lang w:eastAsia="hu-HU"/>
        </w:rPr>
        <w:t>született: vegyszeres feltöltéssel végzett abortusz során</w:t>
      </w:r>
      <w:r w:rsidRPr="00C12FFE">
        <w:rPr>
          <w:rFonts w:ascii="Times New Roman" w:eastAsia="Times New Roman" w:hAnsi="Times New Roman"/>
          <w:sz w:val="24"/>
          <w:szCs w:val="24"/>
          <w:lang w:eastAsia="hu-HU"/>
        </w:rPr>
        <w:t xml:space="preserve">. (…) végeztem egy kis kutatást azzal az orvossal, aki abortuszt akart végezni rajtam. (…) Olvastam tőle egy idézetet valahol pár éve, ahol azt mondja: </w:t>
      </w:r>
      <w:r w:rsidRPr="00C12FFE">
        <w:rPr>
          <w:rFonts w:ascii="Times New Roman" w:eastAsia="Times New Roman" w:hAnsi="Times New Roman"/>
          <w:iCs/>
          <w:sz w:val="24"/>
          <w:szCs w:val="24"/>
          <w:lang w:eastAsia="hu-HU"/>
        </w:rPr>
        <w:t>több mint egymillió csecsemőn végeztem abortuszt, és ezt tekintem a szenvedélyemnek</w:t>
      </w:r>
      <w:r w:rsidRPr="00C12FFE">
        <w:rPr>
          <w:rFonts w:ascii="Times New Roman" w:eastAsia="Times New Roman" w:hAnsi="Times New Roman"/>
          <w:sz w:val="24"/>
          <w:szCs w:val="24"/>
          <w:lang w:eastAsia="hu-HU"/>
        </w:rPr>
        <w:t>.” </w:t>
      </w:r>
    </w:p>
    <w:p w14:paraId="233D4D2E" w14:textId="77777777"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lastRenderedPageBreak/>
        <w:t> </w:t>
      </w:r>
    </w:p>
    <w:p w14:paraId="01C6A067" w14:textId="77777777" w:rsidR="00156013" w:rsidDel="00B4381E" w:rsidRDefault="00C12FFE">
      <w:pPr>
        <w:spacing w:after="0" w:line="240" w:lineRule="auto"/>
        <w:ind w:firstLine="567"/>
        <w:jc w:val="both"/>
        <w:rPr>
          <w:del w:id="812" w:author="Kalicz Gizella" w:date="2026-07-08T11:25:00Z"/>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„Az én küldetésem az, hogy emberséget vigyek abba a vitába, amit csak bekategorizáltunk</w:t>
      </w:r>
      <w:r w:rsidR="00DC18A2">
        <w:rPr>
          <w:rFonts w:ascii="Times New Roman" w:eastAsia="Times New Roman" w:hAnsi="Times New Roman"/>
          <w:sz w:val="24"/>
          <w:szCs w:val="24"/>
          <w:lang w:eastAsia="hu-HU"/>
        </w:rPr>
        <w:t>,</w:t>
      </w:r>
      <w:r w:rsidRPr="00C12FFE">
        <w:rPr>
          <w:rFonts w:ascii="Times New Roman" w:eastAsia="Times New Roman" w:hAnsi="Times New Roman"/>
          <w:sz w:val="24"/>
          <w:szCs w:val="24"/>
          <w:lang w:eastAsia="hu-HU"/>
        </w:rPr>
        <w:t xml:space="preserve"> és feltettünk a polcra, és azt mondtuk, hogy ez egy kérdés. Félretettük az érzelmeinket, és megkeményítettük magunkat.”</w:t>
      </w:r>
    </w:p>
    <w:p w14:paraId="3C0435DB" w14:textId="77777777"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 </w:t>
      </w:r>
    </w:p>
    <w:p w14:paraId="0892F35F" w14:textId="77777777"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 xml:space="preserve">„Nem lenne agysérülés okozta bénulásom, ha nem éltem volna mindezt túl. Ezért amikor hallom azt a megdöbbentő és visszataszító érvelést, hogy: </w:t>
      </w:r>
      <w:r w:rsidRPr="00C12FFE">
        <w:rPr>
          <w:rFonts w:ascii="Times New Roman" w:eastAsia="Times New Roman" w:hAnsi="Times New Roman"/>
          <w:iCs/>
          <w:sz w:val="24"/>
          <w:szCs w:val="24"/>
          <w:lang w:eastAsia="hu-HU"/>
        </w:rPr>
        <w:t>el kellene vetetni a gyereket, mert az is lehet, hogy nyomorék lenne</w:t>
      </w:r>
      <w:r w:rsidRPr="00C12FFE">
        <w:rPr>
          <w:rFonts w:ascii="Times New Roman" w:eastAsia="Times New Roman" w:hAnsi="Times New Roman"/>
          <w:sz w:val="24"/>
          <w:szCs w:val="24"/>
          <w:lang w:eastAsia="hu-HU"/>
        </w:rPr>
        <w:t>, iszonyat tölti el a szívemet.”  </w:t>
      </w:r>
    </w:p>
    <w:p w14:paraId="088F41B5" w14:textId="77777777"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„Férfiak! Önök nagyszerűségre lettek teremtve, arra, hogy felálljanak</w:t>
      </w:r>
      <w:r w:rsidR="0088464B">
        <w:rPr>
          <w:rFonts w:ascii="Times New Roman" w:eastAsia="Times New Roman" w:hAnsi="Times New Roman"/>
          <w:sz w:val="24"/>
          <w:szCs w:val="24"/>
          <w:lang w:eastAsia="hu-HU"/>
        </w:rPr>
        <w:t>,</w:t>
      </w:r>
      <w:r w:rsidRPr="00C12FFE">
        <w:rPr>
          <w:rFonts w:ascii="Times New Roman" w:eastAsia="Times New Roman" w:hAnsi="Times New Roman"/>
          <w:sz w:val="24"/>
          <w:szCs w:val="24"/>
          <w:lang w:eastAsia="hu-HU"/>
        </w:rPr>
        <w:t xml:space="preserve"> és férfiak legyenek, hogy védelmezzék a nőket és a gyerekeket, és nem arra, hogy csak úgy álljanak és elfordítsák a fejüket, amikor pontosan tudják, hogy gyilkosság történik, de mégsem tesznek semmit. Nem arra lettek teremtve, hogy használják a nőket, aztán magunkra hagyjanak minket. Azért lettek megalkotva, hogy kedvesek legyenek, nagyszerűek, kegyesek és erősek, hogy kiálljanak valamiért. Mert figyeljenek rám: belefáradtam abba, hogy az önök munkáját végezzem. Nők! Nem erőszakra lettek teremtve! Nem arra, hogy csak üljenek</w:t>
      </w:r>
      <w:r w:rsidR="00C15951">
        <w:rPr>
          <w:rFonts w:ascii="Times New Roman" w:eastAsia="Times New Roman" w:hAnsi="Times New Roman"/>
          <w:sz w:val="24"/>
          <w:szCs w:val="24"/>
          <w:lang w:eastAsia="hu-HU"/>
        </w:rPr>
        <w:t>,</w:t>
      </w:r>
      <w:r w:rsidRPr="00C12FFE">
        <w:rPr>
          <w:rFonts w:ascii="Times New Roman" w:eastAsia="Times New Roman" w:hAnsi="Times New Roman"/>
          <w:sz w:val="24"/>
          <w:szCs w:val="24"/>
          <w:lang w:eastAsia="hu-HU"/>
        </w:rPr>
        <w:t xml:space="preserve"> és ne legyenek tisztában az értékükkel és becsességükkel. Azért lettek megalkotva, hogy megküzdjenek önökért. Örökké."</w:t>
      </w:r>
    </w:p>
    <w:p w14:paraId="7AD86716" w14:textId="06B88001" w:rsidR="00FF4962" w:rsidDel="00B4381E" w:rsidRDefault="00FF4962" w:rsidP="00FF4962">
      <w:pPr>
        <w:pStyle w:val="Jegyzetszveg"/>
        <w:rPr>
          <w:del w:id="813" w:author="Kalicz Gizella" w:date="2026-07-08T11:26:00Z"/>
          <w:rFonts w:ascii="Times New Roman" w:eastAsia="Times New Roman" w:hAnsi="Times New Roman"/>
          <w:sz w:val="24"/>
          <w:szCs w:val="24"/>
          <w:lang w:eastAsia="hu-HU"/>
        </w:rPr>
      </w:pPr>
    </w:p>
    <w:p w14:paraId="3FE9917F" w14:textId="2C133DF6" w:rsidR="0014733A" w:rsidRPr="00D83DA1" w:rsidRDefault="0088464B">
      <w:pPr>
        <w:pStyle w:val="Jegyzetszveg"/>
        <w:jc w:val="center"/>
        <w:rPr>
          <w:rFonts w:ascii="Times New Roman" w:hAnsi="Times New Roman"/>
          <w:color w:val="0000FF"/>
          <w:sz w:val="24"/>
          <w:szCs w:val="24"/>
        </w:rPr>
        <w:pPrChange w:id="814" w:author="Kalicz Gizella" w:date="2026-07-08T11:27:00Z">
          <w:pPr>
            <w:pStyle w:val="Jegyzetszveg"/>
          </w:pPr>
        </w:pPrChange>
      </w:pPr>
      <w:del w:id="815" w:author="Kalicz Gizella" w:date="2026-07-08T11:26:00Z">
        <w:r w:rsidDel="00B4381E">
          <w:rPr>
            <w:rFonts w:ascii="Times New Roman" w:eastAsia="Times New Roman" w:hAnsi="Times New Roman"/>
            <w:sz w:val="24"/>
            <w:szCs w:val="24"/>
            <w:lang w:eastAsia="hu-HU"/>
          </w:rPr>
          <w:delText>L</w:delText>
        </w:r>
        <w:r w:rsidR="00FF4962" w:rsidRPr="00FF4962" w:rsidDel="00B4381E">
          <w:rPr>
            <w:rFonts w:ascii="Times New Roman" w:eastAsia="Times New Roman" w:hAnsi="Times New Roman"/>
            <w:sz w:val="24"/>
            <w:szCs w:val="24"/>
            <w:lang w:eastAsia="hu-HU"/>
          </w:rPr>
          <w:delText>.:</w:delText>
        </w:r>
      </w:del>
      <w:del w:id="816" w:author="Kalicz Gizella" w:date="2026-07-08T11:27:00Z">
        <w:r w:rsidR="00FF4962" w:rsidRPr="00FF4962" w:rsidDel="00B4381E">
          <w:rPr>
            <w:rFonts w:ascii="Times New Roman" w:eastAsia="Times New Roman" w:hAnsi="Times New Roman"/>
            <w:sz w:val="24"/>
            <w:szCs w:val="24"/>
            <w:lang w:eastAsia="hu-HU"/>
          </w:rPr>
          <w:delText xml:space="preserve"> </w:delText>
        </w:r>
      </w:del>
      <w:r w:rsidR="000643FC">
        <w:fldChar w:fldCharType="begin"/>
      </w:r>
      <w:r w:rsidR="000643FC">
        <w:instrText xml:space="preserve"> HYPERLINK "https://www.youtube.com/watch?v=nh-z4COwP9" </w:instrText>
      </w:r>
      <w:r w:rsidR="000643FC">
        <w:fldChar w:fldCharType="separate"/>
      </w:r>
      <w:r w:rsidR="0014733A" w:rsidRPr="008625DF">
        <w:rPr>
          <w:rStyle w:val="Hiperhivatkozs"/>
          <w:rFonts w:ascii="Times New Roman" w:hAnsi="Times New Roman"/>
          <w:sz w:val="24"/>
          <w:szCs w:val="24"/>
        </w:rPr>
        <w:t>https://www.youtube.com/watch?v=nh-z4COwP9</w:t>
      </w:r>
      <w:r w:rsidR="000643FC">
        <w:rPr>
          <w:rStyle w:val="Hiperhivatkozs"/>
          <w:rFonts w:ascii="Times New Roman" w:hAnsi="Times New Roman"/>
          <w:sz w:val="24"/>
          <w:szCs w:val="24"/>
        </w:rPr>
        <w:fldChar w:fldCharType="end"/>
      </w:r>
      <w:r w:rsidR="00FF4962" w:rsidRPr="00D83DA1">
        <w:rPr>
          <w:rFonts w:ascii="Times New Roman" w:hAnsi="Times New Roman"/>
          <w:color w:val="0000FF"/>
          <w:sz w:val="24"/>
          <w:szCs w:val="24"/>
        </w:rPr>
        <w:t>o</w:t>
      </w:r>
    </w:p>
    <w:p w14:paraId="6A16C389" w14:textId="77777777" w:rsidR="00FF4962" w:rsidDel="00B4381E" w:rsidRDefault="00FF4962" w:rsidP="00FF4962">
      <w:pPr>
        <w:spacing w:after="0" w:line="240" w:lineRule="auto"/>
        <w:ind w:firstLine="567"/>
        <w:rPr>
          <w:del w:id="817" w:author="Kalicz Gizella" w:date="2026-07-08T11:26:00Z"/>
          <w:rFonts w:ascii="Times New Roman" w:eastAsia="Times New Roman" w:hAnsi="Times New Roman"/>
          <w:sz w:val="24"/>
          <w:szCs w:val="24"/>
          <w:lang w:eastAsia="hu-HU"/>
        </w:rPr>
      </w:pPr>
    </w:p>
    <w:p w14:paraId="06584C05" w14:textId="77777777" w:rsidR="00156013" w:rsidRDefault="001F387C">
      <w:pPr>
        <w:spacing w:after="0" w:line="240" w:lineRule="auto"/>
        <w:contextualSpacing/>
        <w:jc w:val="both"/>
        <w:rPr>
          <w:rFonts w:ascii="Times New Roman" w:hAnsi="Times New Roman"/>
          <w:sz w:val="24"/>
          <w:szCs w:val="24"/>
        </w:rPr>
        <w:pPrChange w:id="818" w:author="Kalicz Gizella" w:date="2026-07-08T11:26:00Z">
          <w:pPr>
            <w:spacing w:after="0" w:line="240" w:lineRule="auto"/>
            <w:ind w:firstLine="567"/>
            <w:contextualSpacing/>
            <w:jc w:val="both"/>
          </w:pPr>
        </w:pPrChange>
      </w:pPr>
      <w:r>
        <w:rPr>
          <w:rFonts w:ascii="Times New Roman" w:hAnsi="Times New Roman"/>
          <w:sz w:val="24"/>
          <w:szCs w:val="24"/>
        </w:rPr>
        <w:t>Fontos, hogy ez után maradjon idő beszélgetni, feldolgozni ezt a témát!</w:t>
      </w:r>
    </w:p>
    <w:p w14:paraId="046908DA" w14:textId="77777777" w:rsidR="00156013" w:rsidRDefault="00C14A2E">
      <w:pPr>
        <w:numPr>
          <w:ilvl w:val="0"/>
          <w:numId w:val="15"/>
        </w:numPr>
        <w:spacing w:after="0" w:line="240" w:lineRule="auto"/>
        <w:ind w:left="0" w:firstLine="567"/>
        <w:contextualSpacing/>
        <w:jc w:val="both"/>
        <w:rPr>
          <w:rFonts w:ascii="Times New Roman" w:hAnsi="Times New Roman"/>
          <w:sz w:val="24"/>
          <w:szCs w:val="24"/>
        </w:rPr>
      </w:pPr>
      <w:r w:rsidRPr="007447FC">
        <w:rPr>
          <w:rFonts w:ascii="Times New Roman" w:hAnsi="Times New Roman"/>
          <w:sz w:val="24"/>
          <w:szCs w:val="24"/>
        </w:rPr>
        <w:t>Legyünk érzékenyek arra is, hogy ez a téma is sokfelé ágazik. Előkerülhet például az abortusz témája, ami megint egész más dinamikát adhat az órának. Ha ott van a „levegőben” ez a kérdés, beszéljünk róla, szánjunk rá időt, hiszen ha aktuális, akkor foglalkozni kell vele. Célszerű az egész téma végén beszélni egyrészt az etikai felelősségről a gyermekvállalás kapcsán (mit is jelent szülőnek lenni), és emellett annak az örömét is felragyogtatni, milyen öröm és kiváltság szülőnek lenni.</w:t>
      </w:r>
    </w:p>
    <w:p w14:paraId="4C854D0A" w14:textId="77777777" w:rsidR="00156013" w:rsidRDefault="00156013">
      <w:pPr>
        <w:spacing w:after="0" w:line="240" w:lineRule="auto"/>
        <w:ind w:firstLine="567"/>
        <w:contextualSpacing/>
        <w:jc w:val="both"/>
        <w:rPr>
          <w:rFonts w:ascii="Times New Roman" w:hAnsi="Times New Roman"/>
          <w:sz w:val="24"/>
          <w:szCs w:val="24"/>
        </w:rPr>
      </w:pPr>
    </w:p>
    <w:p w14:paraId="30E95B2A" w14:textId="77777777" w:rsidR="00156013" w:rsidRDefault="00156013">
      <w:pPr>
        <w:spacing w:after="0" w:line="240" w:lineRule="auto"/>
        <w:ind w:firstLine="567"/>
        <w:contextualSpacing/>
        <w:jc w:val="both"/>
        <w:rPr>
          <w:rFonts w:ascii="Times New Roman" w:hAnsi="Times New Roman"/>
          <w:sz w:val="24"/>
          <w:szCs w:val="24"/>
        </w:rPr>
      </w:pPr>
    </w:p>
    <w:p w14:paraId="5BBB6146" w14:textId="77777777" w:rsidR="00B4381E" w:rsidRDefault="00B4381E" w:rsidP="0014733A">
      <w:pPr>
        <w:spacing w:after="0" w:line="240" w:lineRule="auto"/>
        <w:contextualSpacing/>
        <w:jc w:val="both"/>
        <w:rPr>
          <w:ins w:id="819" w:author="Kalicz Gizella" w:date="2026-07-08T11:27:00Z"/>
          <w:rFonts w:ascii="Times New Roman" w:hAnsi="Times New Roman"/>
          <w:b/>
          <w:sz w:val="36"/>
          <w:szCs w:val="36"/>
        </w:rPr>
      </w:pPr>
    </w:p>
    <w:p w14:paraId="6AEB1AC7" w14:textId="77777777" w:rsidR="00B4381E" w:rsidRDefault="00B4381E" w:rsidP="0014733A">
      <w:pPr>
        <w:spacing w:after="0" w:line="240" w:lineRule="auto"/>
        <w:contextualSpacing/>
        <w:jc w:val="both"/>
        <w:rPr>
          <w:ins w:id="820" w:author="Kalicz Gizella" w:date="2026-07-08T11:27:00Z"/>
          <w:rFonts w:ascii="Times New Roman" w:hAnsi="Times New Roman"/>
          <w:b/>
          <w:sz w:val="36"/>
          <w:szCs w:val="36"/>
        </w:rPr>
      </w:pPr>
    </w:p>
    <w:p w14:paraId="0EC813FE" w14:textId="77777777" w:rsidR="00B4381E" w:rsidRDefault="00B4381E" w:rsidP="0014733A">
      <w:pPr>
        <w:spacing w:after="0" w:line="240" w:lineRule="auto"/>
        <w:contextualSpacing/>
        <w:jc w:val="both"/>
        <w:rPr>
          <w:ins w:id="821" w:author="Kalicz Gizella" w:date="2026-07-08T11:27:00Z"/>
          <w:rFonts w:ascii="Times New Roman" w:hAnsi="Times New Roman"/>
          <w:b/>
          <w:sz w:val="36"/>
          <w:szCs w:val="36"/>
        </w:rPr>
      </w:pPr>
    </w:p>
    <w:p w14:paraId="50480590" w14:textId="77777777" w:rsidR="00B4381E" w:rsidRDefault="00B4381E" w:rsidP="0014733A">
      <w:pPr>
        <w:spacing w:after="0" w:line="240" w:lineRule="auto"/>
        <w:contextualSpacing/>
        <w:jc w:val="both"/>
        <w:rPr>
          <w:ins w:id="822" w:author="Kalicz Gizella" w:date="2026-07-08T11:27:00Z"/>
          <w:rFonts w:ascii="Times New Roman" w:hAnsi="Times New Roman"/>
          <w:b/>
          <w:sz w:val="36"/>
          <w:szCs w:val="36"/>
        </w:rPr>
      </w:pPr>
    </w:p>
    <w:p w14:paraId="1C2B68AF" w14:textId="77777777" w:rsidR="00B4381E" w:rsidRDefault="00B4381E" w:rsidP="0014733A">
      <w:pPr>
        <w:spacing w:after="0" w:line="240" w:lineRule="auto"/>
        <w:contextualSpacing/>
        <w:jc w:val="both"/>
        <w:rPr>
          <w:ins w:id="823" w:author="Kalicz Gizella" w:date="2026-07-08T11:27:00Z"/>
          <w:rFonts w:ascii="Times New Roman" w:hAnsi="Times New Roman"/>
          <w:b/>
          <w:sz w:val="36"/>
          <w:szCs w:val="36"/>
        </w:rPr>
      </w:pPr>
    </w:p>
    <w:p w14:paraId="055F4CC9" w14:textId="77777777" w:rsidR="00B4381E" w:rsidRDefault="00B4381E" w:rsidP="0014733A">
      <w:pPr>
        <w:spacing w:after="0" w:line="240" w:lineRule="auto"/>
        <w:contextualSpacing/>
        <w:jc w:val="both"/>
        <w:rPr>
          <w:ins w:id="824" w:author="Kalicz Gizella" w:date="2026-07-08T11:27:00Z"/>
          <w:rFonts w:ascii="Times New Roman" w:hAnsi="Times New Roman"/>
          <w:b/>
          <w:sz w:val="36"/>
          <w:szCs w:val="36"/>
        </w:rPr>
      </w:pPr>
    </w:p>
    <w:p w14:paraId="0E00939C" w14:textId="77777777" w:rsidR="00B4381E" w:rsidRDefault="00B4381E" w:rsidP="0014733A">
      <w:pPr>
        <w:spacing w:after="0" w:line="240" w:lineRule="auto"/>
        <w:contextualSpacing/>
        <w:jc w:val="both"/>
        <w:rPr>
          <w:ins w:id="825" w:author="Kalicz Gizella" w:date="2026-07-08T11:27:00Z"/>
          <w:rFonts w:ascii="Times New Roman" w:hAnsi="Times New Roman"/>
          <w:b/>
          <w:sz w:val="36"/>
          <w:szCs w:val="36"/>
        </w:rPr>
      </w:pPr>
    </w:p>
    <w:p w14:paraId="7A8E504D" w14:textId="77777777" w:rsidR="00B4381E" w:rsidRDefault="00B4381E" w:rsidP="0014733A">
      <w:pPr>
        <w:spacing w:after="0" w:line="240" w:lineRule="auto"/>
        <w:contextualSpacing/>
        <w:jc w:val="both"/>
        <w:rPr>
          <w:ins w:id="826" w:author="Kalicz Gizella" w:date="2026-07-08T11:27:00Z"/>
          <w:rFonts w:ascii="Times New Roman" w:hAnsi="Times New Roman"/>
          <w:b/>
          <w:sz w:val="36"/>
          <w:szCs w:val="36"/>
        </w:rPr>
      </w:pPr>
    </w:p>
    <w:p w14:paraId="79287783" w14:textId="77777777" w:rsidR="00B4381E" w:rsidRDefault="00B4381E" w:rsidP="0014733A">
      <w:pPr>
        <w:spacing w:after="0" w:line="240" w:lineRule="auto"/>
        <w:contextualSpacing/>
        <w:jc w:val="both"/>
        <w:rPr>
          <w:ins w:id="827" w:author="Kalicz Gizella" w:date="2026-07-08T11:27:00Z"/>
          <w:rFonts w:ascii="Times New Roman" w:hAnsi="Times New Roman"/>
          <w:b/>
          <w:sz w:val="36"/>
          <w:szCs w:val="36"/>
        </w:rPr>
      </w:pPr>
    </w:p>
    <w:p w14:paraId="18611167" w14:textId="77777777" w:rsidR="00B4381E" w:rsidRDefault="00B4381E" w:rsidP="0014733A">
      <w:pPr>
        <w:spacing w:after="0" w:line="240" w:lineRule="auto"/>
        <w:contextualSpacing/>
        <w:jc w:val="both"/>
        <w:rPr>
          <w:ins w:id="828" w:author="Kalicz Gizella" w:date="2026-07-08T11:27:00Z"/>
          <w:rFonts w:ascii="Times New Roman" w:hAnsi="Times New Roman"/>
          <w:b/>
          <w:sz w:val="36"/>
          <w:szCs w:val="36"/>
        </w:rPr>
      </w:pPr>
    </w:p>
    <w:p w14:paraId="47427DA0" w14:textId="77777777" w:rsidR="00B4381E" w:rsidRDefault="00B4381E" w:rsidP="0014733A">
      <w:pPr>
        <w:spacing w:after="0" w:line="240" w:lineRule="auto"/>
        <w:contextualSpacing/>
        <w:jc w:val="both"/>
        <w:rPr>
          <w:ins w:id="829" w:author="Kalicz Gizella" w:date="2026-07-08T11:27:00Z"/>
          <w:rFonts w:ascii="Times New Roman" w:hAnsi="Times New Roman"/>
          <w:b/>
          <w:sz w:val="36"/>
          <w:szCs w:val="36"/>
        </w:rPr>
      </w:pPr>
    </w:p>
    <w:p w14:paraId="77ECFCAE" w14:textId="77777777" w:rsidR="00B4381E" w:rsidRDefault="00B4381E" w:rsidP="0014733A">
      <w:pPr>
        <w:spacing w:after="0" w:line="240" w:lineRule="auto"/>
        <w:contextualSpacing/>
        <w:jc w:val="both"/>
        <w:rPr>
          <w:ins w:id="830" w:author="Kalicz Gizella" w:date="2026-07-08T11:27:00Z"/>
          <w:rFonts w:ascii="Times New Roman" w:hAnsi="Times New Roman"/>
          <w:b/>
          <w:sz w:val="36"/>
          <w:szCs w:val="36"/>
        </w:rPr>
      </w:pPr>
    </w:p>
    <w:p w14:paraId="59E7993F" w14:textId="77777777" w:rsidR="00B4381E" w:rsidRDefault="00B4381E" w:rsidP="0014733A">
      <w:pPr>
        <w:spacing w:after="0" w:line="240" w:lineRule="auto"/>
        <w:contextualSpacing/>
        <w:jc w:val="both"/>
        <w:rPr>
          <w:ins w:id="831" w:author="Kalicz Gizella" w:date="2026-07-08T11:27:00Z"/>
          <w:rFonts w:ascii="Times New Roman" w:hAnsi="Times New Roman"/>
          <w:b/>
          <w:sz w:val="36"/>
          <w:szCs w:val="36"/>
        </w:rPr>
      </w:pPr>
    </w:p>
    <w:p w14:paraId="199611EA" w14:textId="77777777" w:rsidR="00B4381E" w:rsidRDefault="00B4381E" w:rsidP="0014733A">
      <w:pPr>
        <w:spacing w:after="0" w:line="240" w:lineRule="auto"/>
        <w:contextualSpacing/>
        <w:jc w:val="both"/>
        <w:rPr>
          <w:ins w:id="832" w:author="Kalicz Gizella" w:date="2026-07-08T11:27:00Z"/>
          <w:rFonts w:ascii="Times New Roman" w:hAnsi="Times New Roman"/>
          <w:b/>
          <w:sz w:val="36"/>
          <w:szCs w:val="36"/>
        </w:rPr>
      </w:pPr>
    </w:p>
    <w:p w14:paraId="035B2EA2" w14:textId="413E9990" w:rsidR="00156013" w:rsidRPr="001D36D1" w:rsidRDefault="001D36D1" w:rsidP="0014733A">
      <w:pPr>
        <w:spacing w:after="0" w:line="240" w:lineRule="auto"/>
        <w:contextualSpacing/>
        <w:jc w:val="both"/>
        <w:rPr>
          <w:rFonts w:ascii="Times New Roman" w:hAnsi="Times New Roman"/>
          <w:b/>
          <w:sz w:val="36"/>
          <w:szCs w:val="36"/>
        </w:rPr>
      </w:pPr>
      <w:r>
        <w:rPr>
          <w:rFonts w:ascii="Times New Roman" w:hAnsi="Times New Roman"/>
          <w:b/>
          <w:sz w:val="36"/>
          <w:szCs w:val="36"/>
        </w:rPr>
        <w:lastRenderedPageBreak/>
        <w:t>VIII. A gimnázium után -</w:t>
      </w:r>
      <w:r w:rsidR="00C12FFE" w:rsidRPr="001D36D1">
        <w:rPr>
          <w:rFonts w:ascii="Times New Roman" w:hAnsi="Times New Roman"/>
          <w:b/>
          <w:sz w:val="36"/>
          <w:szCs w:val="36"/>
        </w:rPr>
        <w:t xml:space="preserve"> Új közössé</w:t>
      </w:r>
      <w:r>
        <w:rPr>
          <w:rFonts w:ascii="Times New Roman" w:hAnsi="Times New Roman"/>
          <w:b/>
          <w:sz w:val="36"/>
          <w:szCs w:val="36"/>
        </w:rPr>
        <w:t>gek, új barátok, új időbeosztás</w:t>
      </w:r>
    </w:p>
    <w:p w14:paraId="5C189E31" w14:textId="77777777" w:rsidR="00156013" w:rsidRPr="001D36D1" w:rsidRDefault="00156013">
      <w:pPr>
        <w:spacing w:after="0" w:line="240" w:lineRule="auto"/>
        <w:ind w:firstLine="567"/>
        <w:contextualSpacing/>
        <w:jc w:val="both"/>
        <w:rPr>
          <w:rFonts w:ascii="Times New Roman" w:hAnsi="Times New Roman"/>
          <w:b/>
          <w:sz w:val="36"/>
          <w:szCs w:val="36"/>
        </w:rPr>
      </w:pPr>
    </w:p>
    <w:p w14:paraId="3779B77C" w14:textId="77777777" w:rsidR="00156013" w:rsidRPr="00322190" w:rsidRDefault="00322190" w:rsidP="00322190">
      <w:pPr>
        <w:spacing w:after="0" w:line="240" w:lineRule="auto"/>
        <w:ind w:firstLine="567"/>
        <w:jc w:val="both"/>
        <w:rPr>
          <w:rFonts w:ascii="Times New Roman" w:hAnsi="Times New Roman"/>
          <w:b/>
          <w:sz w:val="24"/>
          <w:szCs w:val="24"/>
        </w:rPr>
      </w:pPr>
      <w:r>
        <w:rPr>
          <w:rFonts w:ascii="Times New Roman" w:hAnsi="Times New Roman"/>
          <w:b/>
          <w:sz w:val="24"/>
          <w:szCs w:val="24"/>
        </w:rPr>
        <w:t>Honnan hová</w:t>
      </w:r>
      <w:r w:rsidR="0088464B">
        <w:rPr>
          <w:rFonts w:ascii="Times New Roman" w:hAnsi="Times New Roman"/>
          <w:b/>
          <w:sz w:val="24"/>
          <w:szCs w:val="24"/>
        </w:rPr>
        <w:t>?</w:t>
      </w:r>
    </w:p>
    <w:p w14:paraId="5380E949" w14:textId="77777777" w:rsidR="00156013" w:rsidRDefault="00C12FFE" w:rsidP="00322190">
      <w:pPr>
        <w:pStyle w:val="Listaszerbekezds"/>
        <w:tabs>
          <w:tab w:val="left" w:pos="567"/>
        </w:tab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b/>
        <w:t>Az „új” dolgok kapcsán az idő változásának megértésétől az újhoz való viszonyulás és magatartásminták megértéséig kell eljutnunk. A változás lényegének megértése segít a különböző életterületeken történő változások megértéséig, elfogadásáig.</w:t>
      </w:r>
    </w:p>
    <w:p w14:paraId="13827C2D" w14:textId="77777777" w:rsidR="00156013" w:rsidRDefault="00156013">
      <w:pPr>
        <w:pStyle w:val="Listaszerbekezds"/>
        <w:tabs>
          <w:tab w:val="left" w:pos="1755"/>
        </w:tabs>
        <w:spacing w:after="0" w:line="240" w:lineRule="auto"/>
        <w:ind w:left="0" w:firstLine="567"/>
        <w:jc w:val="both"/>
        <w:rPr>
          <w:rFonts w:ascii="Times New Roman" w:hAnsi="Times New Roman"/>
          <w:sz w:val="24"/>
          <w:szCs w:val="24"/>
        </w:rPr>
      </w:pPr>
    </w:p>
    <w:p w14:paraId="0FE277FB" w14:textId="77777777" w:rsidR="00322190" w:rsidRDefault="00322190">
      <w:pPr>
        <w:spacing w:after="0" w:line="240" w:lineRule="auto"/>
        <w:ind w:firstLine="567"/>
        <w:jc w:val="both"/>
        <w:rPr>
          <w:rFonts w:ascii="Times New Roman" w:hAnsi="Times New Roman"/>
          <w:b/>
          <w:sz w:val="24"/>
          <w:szCs w:val="24"/>
        </w:rPr>
      </w:pPr>
      <w:r>
        <w:rPr>
          <w:rFonts w:ascii="Times New Roman" w:hAnsi="Times New Roman"/>
          <w:b/>
          <w:sz w:val="24"/>
          <w:szCs w:val="24"/>
        </w:rPr>
        <w:t>Hangsúly</w:t>
      </w:r>
    </w:p>
    <w:p w14:paraId="7E21A368" w14:textId="77777777" w:rsidR="00156013" w:rsidRDefault="002C6543">
      <w:pPr>
        <w:spacing w:after="0" w:line="240" w:lineRule="auto"/>
        <w:ind w:firstLine="567"/>
        <w:jc w:val="both"/>
        <w:rPr>
          <w:rFonts w:ascii="Times New Roman" w:hAnsi="Times New Roman"/>
          <w:b/>
          <w:sz w:val="24"/>
          <w:szCs w:val="24"/>
        </w:rPr>
      </w:pPr>
      <w:r w:rsidRPr="007447FC">
        <w:rPr>
          <w:rFonts w:ascii="Times New Roman" w:hAnsi="Times New Roman"/>
          <w:sz w:val="24"/>
          <w:szCs w:val="24"/>
        </w:rPr>
        <w:t>Az új dolgok mindig velünk lesznek, megláthatjuk mindebben Isten új cselekvését, szeretetét.</w:t>
      </w:r>
    </w:p>
    <w:p w14:paraId="6B86DB11" w14:textId="77777777" w:rsidR="00156013" w:rsidRDefault="00156013">
      <w:pPr>
        <w:spacing w:after="0" w:line="240" w:lineRule="auto"/>
        <w:ind w:firstLine="567"/>
        <w:contextualSpacing/>
        <w:jc w:val="both"/>
        <w:rPr>
          <w:rFonts w:ascii="Times New Roman" w:hAnsi="Times New Roman"/>
          <w:sz w:val="24"/>
          <w:szCs w:val="24"/>
        </w:rPr>
      </w:pPr>
    </w:p>
    <w:p w14:paraId="2F8F18FB" w14:textId="77777777" w:rsidR="00156013" w:rsidRDefault="00322190">
      <w:pPr>
        <w:ind w:firstLine="567"/>
        <w:jc w:val="both"/>
        <w:rPr>
          <w:rFonts w:ascii="Times New Roman" w:hAnsi="Times New Roman"/>
          <w:b/>
        </w:rPr>
      </w:pPr>
      <w:r>
        <w:rPr>
          <w:rFonts w:ascii="Times New Roman" w:hAnsi="Times New Roman"/>
          <w:b/>
        </w:rPr>
        <w:t>Valláspedagógiai célok</w:t>
      </w:r>
    </w:p>
    <w:p w14:paraId="1FBE2E20" w14:textId="77777777" w:rsidR="00BF4C4F" w:rsidRPr="00BF4C4F" w:rsidRDefault="00980609">
      <w:pPr>
        <w:ind w:firstLine="567"/>
        <w:jc w:val="both"/>
        <w:rPr>
          <w:rFonts w:ascii="Times New Roman" w:hAnsi="Times New Roman"/>
          <w:sz w:val="24"/>
          <w:szCs w:val="24"/>
        </w:rPr>
      </w:pPr>
      <w:r w:rsidRPr="00BF4C4F">
        <w:rPr>
          <w:rFonts w:ascii="Times New Roman" w:hAnsi="Times New Roman"/>
          <w:sz w:val="24"/>
          <w:szCs w:val="24"/>
          <w:u w:val="single"/>
        </w:rPr>
        <w:t>Kognitív cél</w:t>
      </w:r>
      <w:r w:rsidRPr="00BF4C4F">
        <w:rPr>
          <w:rFonts w:ascii="Times New Roman" w:hAnsi="Times New Roman"/>
          <w:sz w:val="24"/>
          <w:szCs w:val="24"/>
        </w:rPr>
        <w:t xml:space="preserve">: </w:t>
      </w:r>
      <w:r w:rsidR="0088464B">
        <w:rPr>
          <w:rFonts w:ascii="Times New Roman" w:hAnsi="Times New Roman"/>
          <w:sz w:val="24"/>
          <w:szCs w:val="24"/>
        </w:rPr>
        <w:t>Az „új” bibliai szemléletének</w:t>
      </w:r>
      <w:r w:rsidR="00BF4C4F" w:rsidRPr="00BF4C4F">
        <w:rPr>
          <w:rFonts w:ascii="Times New Roman" w:hAnsi="Times New Roman"/>
          <w:sz w:val="24"/>
          <w:szCs w:val="24"/>
        </w:rPr>
        <w:t xml:space="preserve"> és a benne rejlő lehetőségek</w:t>
      </w:r>
      <w:r w:rsidR="0088464B">
        <w:rPr>
          <w:rFonts w:ascii="Times New Roman" w:hAnsi="Times New Roman"/>
          <w:sz w:val="24"/>
          <w:szCs w:val="24"/>
        </w:rPr>
        <w:t>nek</w:t>
      </w:r>
      <w:r w:rsidR="00BF4C4F" w:rsidRPr="00BF4C4F">
        <w:rPr>
          <w:rFonts w:ascii="Times New Roman" w:hAnsi="Times New Roman"/>
          <w:sz w:val="24"/>
          <w:szCs w:val="24"/>
        </w:rPr>
        <w:t xml:space="preserve"> a megismertetése.</w:t>
      </w:r>
    </w:p>
    <w:p w14:paraId="5DFC4C67" w14:textId="77777777" w:rsidR="00BF4C4F" w:rsidRPr="00BF4C4F" w:rsidRDefault="00980609">
      <w:pPr>
        <w:ind w:firstLine="567"/>
        <w:jc w:val="both"/>
        <w:rPr>
          <w:rFonts w:ascii="Times New Roman" w:hAnsi="Times New Roman"/>
          <w:sz w:val="24"/>
          <w:szCs w:val="24"/>
        </w:rPr>
      </w:pPr>
      <w:r w:rsidRPr="00BF4C4F">
        <w:rPr>
          <w:rFonts w:ascii="Times New Roman" w:hAnsi="Times New Roman"/>
          <w:sz w:val="24"/>
          <w:szCs w:val="24"/>
          <w:u w:val="single"/>
        </w:rPr>
        <w:t>Affektív cél</w:t>
      </w:r>
      <w:r w:rsidRPr="00BF4C4F">
        <w:rPr>
          <w:rFonts w:ascii="Times New Roman" w:hAnsi="Times New Roman"/>
          <w:sz w:val="24"/>
          <w:szCs w:val="24"/>
        </w:rPr>
        <w:t>:</w:t>
      </w:r>
      <w:r w:rsidR="00BF4C4F" w:rsidRPr="00BF4C4F">
        <w:rPr>
          <w:rFonts w:ascii="Times New Roman" w:hAnsi="Times New Roman"/>
          <w:sz w:val="24"/>
          <w:szCs w:val="24"/>
        </w:rPr>
        <w:t xml:space="preserve"> Az alkalmazkodási képesség érzelmi hátterének feltérképezése.</w:t>
      </w:r>
    </w:p>
    <w:p w14:paraId="330BEFE6" w14:textId="5FD3F52A" w:rsidR="00BF4C4F" w:rsidRPr="00BF4C4F" w:rsidRDefault="00980609">
      <w:pPr>
        <w:ind w:firstLine="567"/>
        <w:jc w:val="both"/>
        <w:rPr>
          <w:rFonts w:ascii="Times New Roman" w:hAnsi="Times New Roman"/>
          <w:sz w:val="24"/>
          <w:szCs w:val="24"/>
        </w:rPr>
      </w:pPr>
      <w:r w:rsidRPr="00BF4C4F">
        <w:rPr>
          <w:rFonts w:ascii="Times New Roman" w:hAnsi="Times New Roman"/>
          <w:sz w:val="24"/>
          <w:szCs w:val="24"/>
          <w:u w:val="single"/>
        </w:rPr>
        <w:t>Pragmatikai cél</w:t>
      </w:r>
      <w:r w:rsidRPr="00BF4C4F">
        <w:rPr>
          <w:rFonts w:ascii="Times New Roman" w:hAnsi="Times New Roman"/>
          <w:sz w:val="24"/>
          <w:szCs w:val="24"/>
        </w:rPr>
        <w:t>:</w:t>
      </w:r>
      <w:r w:rsidR="00BF4C4F" w:rsidRPr="00BF4C4F">
        <w:rPr>
          <w:rFonts w:ascii="Times New Roman" w:hAnsi="Times New Roman"/>
          <w:sz w:val="24"/>
          <w:szCs w:val="24"/>
        </w:rPr>
        <w:t xml:space="preserve"> A diákokkal közösen megfogalmazni azt, hogy mit jelent a gyakorlatban a különböző életterületeken jelen</w:t>
      </w:r>
      <w:r w:rsidR="0014733A">
        <w:rPr>
          <w:rFonts w:ascii="Times New Roman" w:hAnsi="Times New Roman"/>
          <w:sz w:val="24"/>
          <w:szCs w:val="24"/>
        </w:rPr>
        <w:t>tk</w:t>
      </w:r>
      <w:del w:id="833" w:author="Kalicz Gizella" w:date="2026-07-07T15:32:00Z">
        <w:r w:rsidR="0014733A" w:rsidDel="00F50201">
          <w:rPr>
            <w:rFonts w:ascii="Times New Roman" w:hAnsi="Times New Roman"/>
            <w:sz w:val="24"/>
            <w:szCs w:val="24"/>
          </w:rPr>
          <w:delText>.</w:delText>
        </w:r>
      </w:del>
      <w:r w:rsidR="00BF4C4F" w:rsidRPr="00BF4C4F">
        <w:rPr>
          <w:rFonts w:ascii="Times New Roman" w:hAnsi="Times New Roman"/>
          <w:sz w:val="24"/>
          <w:szCs w:val="24"/>
        </w:rPr>
        <w:t>ező „új”-hoz viszonyulni.</w:t>
      </w:r>
    </w:p>
    <w:p w14:paraId="6BFF1448" w14:textId="77777777" w:rsidR="00156013" w:rsidRDefault="001A2606">
      <w:pPr>
        <w:ind w:firstLine="567"/>
        <w:jc w:val="both"/>
        <w:rPr>
          <w:rFonts w:ascii="Times New Roman" w:hAnsi="Times New Roman"/>
          <w:b/>
        </w:rPr>
      </w:pPr>
      <w:r>
        <w:rPr>
          <w:rFonts w:ascii="Times New Roman" w:hAnsi="Times New Roman"/>
          <w:b/>
        </w:rPr>
        <w:t>Javasolt óravázlat</w:t>
      </w:r>
    </w:p>
    <w:tbl>
      <w:tblPr>
        <w:tblStyle w:val="Vilgvallsok"/>
        <w:tblW w:w="10632" w:type="dxa"/>
        <w:jc w:val="center"/>
        <w:tblLook w:val="04A0" w:firstRow="1" w:lastRow="0" w:firstColumn="1" w:lastColumn="0" w:noHBand="0" w:noVBand="1"/>
      </w:tblPr>
      <w:tblGrid>
        <w:gridCol w:w="3544"/>
        <w:gridCol w:w="3544"/>
        <w:gridCol w:w="3544"/>
      </w:tblGrid>
      <w:tr w:rsidR="005F0304" w14:paraId="079731B8" w14:textId="77777777" w:rsidTr="005F0304">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3BA042B" w14:textId="77777777" w:rsidR="005F0304" w:rsidRDefault="005F0304" w:rsidP="005F0304">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023EC2C3"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3CC25DD9"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5F0304" w14:paraId="60BF4AFB" w14:textId="77777777" w:rsidTr="005F0304">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E5B08D4"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156E9492" w14:textId="3946E371"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1–2</w:t>
            </w:r>
            <w:r>
              <w:rPr>
                <w:rFonts w:ascii="Times New Roman" w:hAnsi="Times New Roman" w:cs="Times New Roman"/>
                <w:b w:val="0"/>
              </w:rPr>
              <w:t xml:space="preserve"> perc)</w:t>
            </w:r>
          </w:p>
        </w:tc>
        <w:tc>
          <w:tcPr>
            <w:tcW w:w="3544" w:type="dxa"/>
            <w:vAlign w:val="center"/>
          </w:tcPr>
          <w:p w14:paraId="4E465990"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7BE6CFD0"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5F0304" w14:paraId="17C186FE" w14:textId="77777777" w:rsidTr="005F0304">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5AC7918"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Motiváció és ráhangolás</w:t>
            </w:r>
          </w:p>
          <w:p w14:paraId="64AE5580" w14:textId="77777777" w:rsidR="005F0304" w:rsidRDefault="001E5FAD" w:rsidP="005F0304">
            <w:pPr>
              <w:ind w:firstLine="567"/>
              <w:jc w:val="both"/>
              <w:rPr>
                <w:rFonts w:ascii="Times New Roman" w:eastAsia="Calibri" w:hAnsi="Times New Roman" w:cs="Times New Roman"/>
                <w:b w:val="0"/>
              </w:rPr>
            </w:pPr>
            <w:r>
              <w:rPr>
                <w:rFonts w:ascii="Times New Roman" w:hAnsi="Times New Roman" w:cs="Times New Roman"/>
                <w:b w:val="0"/>
              </w:rPr>
              <w:t>(8-10</w:t>
            </w:r>
            <w:r w:rsidR="005F0304">
              <w:rPr>
                <w:rFonts w:ascii="Times New Roman" w:hAnsi="Times New Roman" w:cs="Times New Roman"/>
                <w:b w:val="0"/>
              </w:rPr>
              <w:t xml:space="preserve"> perc)</w:t>
            </w:r>
          </w:p>
        </w:tc>
        <w:tc>
          <w:tcPr>
            <w:tcW w:w="3544" w:type="dxa"/>
            <w:vAlign w:val="center"/>
          </w:tcPr>
          <w:p w14:paraId="0F12E9CB" w14:textId="77777777" w:rsidR="00A07C22" w:rsidRDefault="00A07C22"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Házi feladat ellenőrzése</w:t>
            </w:r>
          </w:p>
          <w:p w14:paraId="639FBF80" w14:textId="74222D81" w:rsidR="005F0304" w:rsidRDefault="001E5FAD"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A tankönyv motivációs feladata </w:t>
            </w:r>
            <w:r w:rsidR="0014733A">
              <w:rPr>
                <w:rFonts w:ascii="Times New Roman" w:hAnsi="Times New Roman" w:cs="Times New Roman"/>
              </w:rPr>
              <w:t>(tk.</w:t>
            </w:r>
            <w:r>
              <w:rPr>
                <w:rFonts w:ascii="Times New Roman" w:hAnsi="Times New Roman" w:cs="Times New Roman"/>
              </w:rPr>
              <w:t xml:space="preserve"> 65.)</w:t>
            </w:r>
          </w:p>
          <w:p w14:paraId="02827888" w14:textId="7DAB5E84" w:rsidR="001E5FAD" w:rsidRDefault="001E5FAD"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és/vagy Asszociáció </w:t>
            </w:r>
            <w:r w:rsidR="0014733A">
              <w:rPr>
                <w:rFonts w:ascii="Times New Roman" w:hAnsi="Times New Roman" w:cs="Times New Roman"/>
              </w:rPr>
              <w:t>(tk.</w:t>
            </w:r>
            <w:r>
              <w:rPr>
                <w:rFonts w:ascii="Times New Roman" w:hAnsi="Times New Roman" w:cs="Times New Roman"/>
              </w:rPr>
              <w:t xml:space="preserve"> 69/1.)</w:t>
            </w:r>
          </w:p>
        </w:tc>
        <w:tc>
          <w:tcPr>
            <w:tcW w:w="3544" w:type="dxa"/>
            <w:vAlign w:val="center"/>
          </w:tcPr>
          <w:p w14:paraId="6256A384"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közös munka</w:t>
            </w:r>
          </w:p>
          <w:p w14:paraId="30CBDBF1" w14:textId="77777777" w:rsidR="001E5FAD" w:rsidRDefault="001E5FAD"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munka</w:t>
            </w:r>
          </w:p>
        </w:tc>
      </w:tr>
      <w:tr w:rsidR="005F0304" w14:paraId="767C847E"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76647AF6"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07CE3485"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feldolgozása</w:t>
            </w:r>
          </w:p>
          <w:p w14:paraId="0CC17D41"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75EEDD28" w14:textId="034C18FB" w:rsidR="005F0304" w:rsidRPr="005F0304" w:rsidRDefault="001E5FAD" w:rsidP="005F0304">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Beszélgetés</w:t>
            </w:r>
            <w:r w:rsidR="00AC50D4">
              <w:rPr>
                <w:rFonts w:ascii="Times New Roman" w:hAnsi="Times New Roman" w:cs="Times New Roman"/>
              </w:rPr>
              <w:t xml:space="preserve">: az idő és az új szerepe a Bibliában </w:t>
            </w:r>
            <w:r w:rsidR="0014733A">
              <w:rPr>
                <w:rFonts w:ascii="Times New Roman" w:hAnsi="Times New Roman" w:cs="Times New Roman"/>
              </w:rPr>
              <w:t>(tk.</w:t>
            </w:r>
            <w:r w:rsidR="00AC50D4">
              <w:rPr>
                <w:rFonts w:ascii="Times New Roman" w:hAnsi="Times New Roman" w:cs="Times New Roman"/>
              </w:rPr>
              <w:t xml:space="preserve"> 66</w:t>
            </w:r>
            <w:ins w:id="834" w:author="Kalicz Gizella" w:date="2026-07-07T15:32:00Z">
              <w:r w:rsidR="00F50201" w:rsidRPr="002B6F97">
                <w:rPr>
                  <w:rFonts w:ascii="Times New Roman" w:hAnsi="Times New Roman"/>
                  <w:color w:val="000000" w:themeColor="text1"/>
                  <w:sz w:val="24"/>
                  <w:szCs w:val="24"/>
                  <w:shd w:val="clear" w:color="auto" w:fill="FFFFFF"/>
                </w:rPr>
                <w:t>–</w:t>
              </w:r>
            </w:ins>
            <w:del w:id="835" w:author="Kalicz Gizella" w:date="2026-07-07T15:32:00Z">
              <w:r w:rsidR="00AC50D4" w:rsidDel="00F50201">
                <w:rPr>
                  <w:rFonts w:ascii="Times New Roman" w:hAnsi="Times New Roman" w:cs="Times New Roman"/>
                </w:rPr>
                <w:delText>-</w:delText>
              </w:r>
            </w:del>
            <w:r w:rsidR="00AC50D4">
              <w:rPr>
                <w:rFonts w:ascii="Times New Roman" w:hAnsi="Times New Roman" w:cs="Times New Roman"/>
              </w:rPr>
              <w:t>68.)</w:t>
            </w:r>
          </w:p>
          <w:p w14:paraId="67A750B9" w14:textId="77777777" w:rsidR="005F0304" w:rsidRPr="005F0304" w:rsidRDefault="005F0304" w:rsidP="00AC50D4">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18D0B987" w14:textId="77777777" w:rsidR="005F0304" w:rsidRDefault="001E5FAD"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w:t>
            </w:r>
            <w:r w:rsidR="005F0304">
              <w:rPr>
                <w:rFonts w:ascii="Times New Roman" w:hAnsi="Times New Roman" w:cs="Times New Roman"/>
              </w:rPr>
              <w:t xml:space="preserve"> munka</w:t>
            </w:r>
          </w:p>
          <w:p w14:paraId="1A6A2E3C"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(+PPT – közös munka)</w:t>
            </w:r>
          </w:p>
        </w:tc>
      </w:tr>
      <w:tr w:rsidR="005F0304" w14:paraId="6846DC99" w14:textId="77777777" w:rsidTr="005F0304">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21F3C7AB" w14:textId="77777777" w:rsidR="005F0304" w:rsidRDefault="005F0304" w:rsidP="005F0304">
            <w:pPr>
              <w:ind w:firstLine="567"/>
              <w:jc w:val="both"/>
              <w:rPr>
                <w:rFonts w:ascii="Times New Roman" w:eastAsia="Calibri" w:hAnsi="Times New Roman" w:cs="Times New Roman"/>
                <w:b w:val="0"/>
              </w:rPr>
            </w:pPr>
          </w:p>
        </w:tc>
        <w:tc>
          <w:tcPr>
            <w:tcW w:w="3544" w:type="dxa"/>
            <w:vAlign w:val="center"/>
          </w:tcPr>
          <w:p w14:paraId="203FA232" w14:textId="37686700" w:rsidR="005F0304" w:rsidRDefault="00AC50D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Kérdések feldolgozása </w:t>
            </w:r>
            <w:r w:rsidR="0014733A">
              <w:rPr>
                <w:rFonts w:ascii="Times New Roman" w:hAnsi="Times New Roman" w:cs="Times New Roman"/>
              </w:rPr>
              <w:t>(tk.</w:t>
            </w:r>
            <w:r>
              <w:rPr>
                <w:rFonts w:ascii="Times New Roman" w:hAnsi="Times New Roman" w:cs="Times New Roman"/>
              </w:rPr>
              <w:t xml:space="preserve"> 69/3.)</w:t>
            </w:r>
          </w:p>
          <w:p w14:paraId="443E1F0C" w14:textId="77777777" w:rsidR="005F0304" w:rsidRDefault="005F0304" w:rsidP="005F0304">
            <w:pPr>
              <w:pStyle w:val="Listaszerbekezds"/>
              <w:ind w:left="0" w:firstLine="567"/>
              <w:cnfStyle w:val="000000010000" w:firstRow="0" w:lastRow="0" w:firstColumn="0" w:lastColumn="0" w:oddVBand="0" w:evenVBand="0" w:oddHBand="0" w:evenHBand="1" w:firstRowFirstColumn="0" w:firstRowLastColumn="0" w:lastRowFirstColumn="0" w:lastRowLastColumn="0"/>
              <w:rPr>
                <w:rFonts w:ascii="Times New Roman" w:hAnsi="Times New Roman"/>
              </w:rPr>
            </w:pPr>
          </w:p>
          <w:p w14:paraId="1E39E2C2" w14:textId="77777777" w:rsidR="005F0304" w:rsidRDefault="005F030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Összegzés</w:t>
            </w:r>
          </w:p>
        </w:tc>
        <w:tc>
          <w:tcPr>
            <w:tcW w:w="3544" w:type="dxa"/>
            <w:vAlign w:val="center"/>
          </w:tcPr>
          <w:p w14:paraId="2DBCE653"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páros munka</w:t>
            </w:r>
          </w:p>
          <w:p w14:paraId="42DCBA52"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28E4B029"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0F2F05E2"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189D345"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lastRenderedPageBreak/>
              <w:t>Otthoni feldolgozás</w:t>
            </w:r>
          </w:p>
          <w:p w14:paraId="1F7AB0F2" w14:textId="093B1EAC"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1–2</w:t>
            </w:r>
            <w:r>
              <w:rPr>
                <w:rFonts w:ascii="Times New Roman" w:hAnsi="Times New Roman" w:cs="Times New Roman"/>
                <w:b w:val="0"/>
              </w:rPr>
              <w:t xml:space="preserve"> perc)</w:t>
            </w:r>
          </w:p>
        </w:tc>
        <w:tc>
          <w:tcPr>
            <w:tcW w:w="3544" w:type="dxa"/>
            <w:vAlign w:val="center"/>
          </w:tcPr>
          <w:p w14:paraId="40E2F434" w14:textId="453CDBD6" w:rsidR="005F0304" w:rsidRDefault="00AC50D4" w:rsidP="005F0304">
            <w:pPr>
              <w:pStyle w:val="Listaszerbekezds"/>
              <w:numPr>
                <w:ilvl w:val="0"/>
                <w:numId w:val="55"/>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Gyűjtőmunka </w:t>
            </w:r>
            <w:r w:rsidR="0014733A">
              <w:rPr>
                <w:rFonts w:ascii="Times New Roman" w:hAnsi="Times New Roman" w:cs="Times New Roman"/>
              </w:rPr>
              <w:t>(tk.</w:t>
            </w:r>
            <w:r>
              <w:rPr>
                <w:rFonts w:ascii="Times New Roman" w:hAnsi="Times New Roman" w:cs="Times New Roman"/>
              </w:rPr>
              <w:t xml:space="preserve"> 69/2.)</w:t>
            </w:r>
          </w:p>
        </w:tc>
        <w:tc>
          <w:tcPr>
            <w:tcW w:w="3544" w:type="dxa"/>
            <w:vAlign w:val="center"/>
          </w:tcPr>
          <w:p w14:paraId="5DBF4E63" w14:textId="77777777" w:rsidR="005F0304" w:rsidRDefault="00AC50D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munka</w:t>
            </w:r>
          </w:p>
        </w:tc>
      </w:tr>
    </w:tbl>
    <w:p w14:paraId="1A016162" w14:textId="77777777" w:rsidR="00156013" w:rsidRDefault="00156013">
      <w:pPr>
        <w:spacing w:after="0" w:line="240" w:lineRule="auto"/>
        <w:ind w:firstLine="567"/>
        <w:contextualSpacing/>
        <w:jc w:val="both"/>
        <w:rPr>
          <w:rFonts w:ascii="Times New Roman" w:hAnsi="Times New Roman"/>
          <w:sz w:val="24"/>
          <w:szCs w:val="24"/>
        </w:rPr>
      </w:pPr>
    </w:p>
    <w:p w14:paraId="42019B82" w14:textId="77777777" w:rsidR="00156013" w:rsidRDefault="006943A6">
      <w:pPr>
        <w:spacing w:after="0" w:line="240" w:lineRule="auto"/>
        <w:ind w:firstLine="567"/>
        <w:jc w:val="both"/>
        <w:rPr>
          <w:rFonts w:ascii="Times New Roman" w:hAnsi="Times New Roman"/>
          <w:b/>
          <w:sz w:val="24"/>
          <w:szCs w:val="24"/>
        </w:rPr>
      </w:pPr>
      <w:r w:rsidRPr="007447FC">
        <w:rPr>
          <w:rFonts w:ascii="Times New Roman" w:hAnsi="Times New Roman"/>
          <w:b/>
          <w:sz w:val="24"/>
          <w:szCs w:val="24"/>
        </w:rPr>
        <w:t>Óravázlat</w:t>
      </w:r>
      <w:r w:rsidR="001A2606">
        <w:rPr>
          <w:rFonts w:ascii="Times New Roman" w:hAnsi="Times New Roman"/>
          <w:b/>
          <w:sz w:val="24"/>
          <w:szCs w:val="24"/>
        </w:rPr>
        <w:t xml:space="preserve"> leírása</w:t>
      </w:r>
    </w:p>
    <w:p w14:paraId="52B798D3" w14:textId="77777777" w:rsidR="00156013" w:rsidRDefault="00156013">
      <w:pPr>
        <w:spacing w:after="0" w:line="240" w:lineRule="auto"/>
        <w:ind w:firstLine="567"/>
        <w:jc w:val="both"/>
        <w:rPr>
          <w:rFonts w:ascii="Times New Roman" w:hAnsi="Times New Roman"/>
          <w:sz w:val="24"/>
          <w:szCs w:val="24"/>
        </w:rPr>
      </w:pPr>
    </w:p>
    <w:p w14:paraId="686EC53F" w14:textId="08E6E78C" w:rsidR="00156013" w:rsidRDefault="00FF329D">
      <w:pPr>
        <w:numPr>
          <w:ilvl w:val="0"/>
          <w:numId w:val="47"/>
        </w:numPr>
        <w:spacing w:after="0" w:line="240" w:lineRule="auto"/>
        <w:ind w:left="0" w:firstLine="567"/>
        <w:jc w:val="both"/>
        <w:rPr>
          <w:rFonts w:ascii="Times New Roman" w:hAnsi="Times New Roman"/>
          <w:i/>
          <w:sz w:val="24"/>
          <w:szCs w:val="24"/>
        </w:rPr>
      </w:pPr>
      <w:r w:rsidRPr="007447FC">
        <w:rPr>
          <w:rFonts w:ascii="Times New Roman" w:hAnsi="Times New Roman"/>
          <w:sz w:val="24"/>
          <w:szCs w:val="24"/>
        </w:rPr>
        <w:t xml:space="preserve">Egyéni munka: </w:t>
      </w:r>
      <w:r w:rsidR="0059532D" w:rsidRPr="007447FC">
        <w:rPr>
          <w:rFonts w:ascii="Times New Roman" w:hAnsi="Times New Roman"/>
          <w:sz w:val="24"/>
          <w:szCs w:val="24"/>
        </w:rPr>
        <w:t xml:space="preserve">Feladattár 3. feladat: </w:t>
      </w:r>
      <w:r w:rsidR="0059532D" w:rsidRPr="007447FC">
        <w:rPr>
          <w:rFonts w:ascii="Times New Roman" w:hAnsi="Times New Roman"/>
          <w:i/>
          <w:sz w:val="24"/>
          <w:szCs w:val="24"/>
        </w:rPr>
        <w:t>Keressétek a válaszokat először egyénileg a köve</w:t>
      </w:r>
      <w:r w:rsidR="0014733A">
        <w:rPr>
          <w:rFonts w:ascii="Times New Roman" w:hAnsi="Times New Roman"/>
          <w:i/>
          <w:sz w:val="24"/>
          <w:szCs w:val="24"/>
        </w:rPr>
        <w:t>tk</w:t>
      </w:r>
      <w:r w:rsidR="0059532D" w:rsidRPr="007447FC">
        <w:rPr>
          <w:rFonts w:ascii="Times New Roman" w:hAnsi="Times New Roman"/>
          <w:i/>
          <w:sz w:val="24"/>
          <w:szCs w:val="24"/>
        </w:rPr>
        <w:t>ező kérdésekre, majd osszátok meg egymással a csoportban is válaszaitokat!</w:t>
      </w:r>
    </w:p>
    <w:p w14:paraId="7C91DF9E" w14:textId="77777777" w:rsidR="00156013" w:rsidRDefault="0059532D">
      <w:pPr>
        <w:numPr>
          <w:ilvl w:val="0"/>
          <w:numId w:val="65"/>
        </w:numPr>
        <w:spacing w:after="0" w:line="240" w:lineRule="auto"/>
        <w:jc w:val="both"/>
        <w:rPr>
          <w:rFonts w:ascii="Times New Roman" w:hAnsi="Times New Roman"/>
          <w:i/>
          <w:sz w:val="24"/>
          <w:szCs w:val="24"/>
        </w:rPr>
        <w:pPrChange w:id="836" w:author="Kalicz Gizella" w:date="2026-07-08T11:28:00Z">
          <w:pPr>
            <w:numPr>
              <w:numId w:val="46"/>
            </w:numPr>
            <w:spacing w:after="0" w:line="240" w:lineRule="auto"/>
            <w:ind w:left="1776" w:firstLine="567"/>
            <w:jc w:val="both"/>
          </w:pPr>
        </w:pPrChange>
      </w:pPr>
      <w:r w:rsidRPr="007447FC">
        <w:rPr>
          <w:rFonts w:ascii="Times New Roman" w:hAnsi="Times New Roman"/>
          <w:i/>
          <w:sz w:val="24"/>
          <w:szCs w:val="24"/>
        </w:rPr>
        <w:t>Milyen szempontok szerint választok közösséget, barátokat magamnak?</w:t>
      </w:r>
    </w:p>
    <w:p w14:paraId="033CB985" w14:textId="77777777" w:rsidR="00156013" w:rsidRDefault="00C12FFE">
      <w:pPr>
        <w:numPr>
          <w:ilvl w:val="0"/>
          <w:numId w:val="65"/>
        </w:numPr>
        <w:spacing w:after="0" w:line="240" w:lineRule="auto"/>
        <w:jc w:val="both"/>
        <w:rPr>
          <w:rFonts w:ascii="Times New Roman" w:hAnsi="Times New Roman"/>
          <w:i/>
          <w:sz w:val="24"/>
          <w:szCs w:val="24"/>
        </w:rPr>
        <w:pPrChange w:id="837" w:author="Kalicz Gizella" w:date="2026-07-08T11:28:00Z">
          <w:pPr>
            <w:numPr>
              <w:numId w:val="46"/>
            </w:numPr>
            <w:spacing w:after="0" w:line="240" w:lineRule="auto"/>
            <w:ind w:left="1776" w:firstLine="567"/>
            <w:jc w:val="both"/>
          </w:pPr>
        </w:pPrChange>
      </w:pPr>
      <w:r w:rsidRPr="00C12FFE">
        <w:rPr>
          <w:rFonts w:ascii="Times New Roman" w:hAnsi="Times New Roman"/>
          <w:i/>
          <w:sz w:val="24"/>
          <w:szCs w:val="24"/>
        </w:rPr>
        <w:t>Mennyire tudok másokat befolyásolni, mennyire vagyok befolyásolható?</w:t>
      </w:r>
    </w:p>
    <w:p w14:paraId="4BA5E660" w14:textId="77777777" w:rsidR="00156013" w:rsidRDefault="0088464B">
      <w:pPr>
        <w:numPr>
          <w:ilvl w:val="0"/>
          <w:numId w:val="65"/>
        </w:numPr>
        <w:spacing w:after="0" w:line="240" w:lineRule="auto"/>
        <w:jc w:val="both"/>
        <w:rPr>
          <w:rFonts w:ascii="Times New Roman" w:hAnsi="Times New Roman"/>
          <w:i/>
          <w:sz w:val="24"/>
          <w:szCs w:val="24"/>
        </w:rPr>
        <w:pPrChange w:id="838" w:author="Kalicz Gizella" w:date="2026-07-08T11:28:00Z">
          <w:pPr>
            <w:numPr>
              <w:numId w:val="46"/>
            </w:numPr>
            <w:spacing w:after="0" w:line="240" w:lineRule="auto"/>
            <w:ind w:left="1776" w:firstLine="567"/>
            <w:jc w:val="both"/>
          </w:pPr>
        </w:pPrChange>
      </w:pPr>
      <w:r>
        <w:rPr>
          <w:rFonts w:ascii="Times New Roman" w:hAnsi="Times New Roman"/>
          <w:i/>
          <w:sz w:val="24"/>
          <w:szCs w:val="24"/>
        </w:rPr>
        <w:t>Mennyire érték számodr</w:t>
      </w:r>
      <w:r w:rsidR="00C12FFE" w:rsidRPr="00C12FFE">
        <w:rPr>
          <w:rFonts w:ascii="Times New Roman" w:hAnsi="Times New Roman"/>
          <w:i/>
          <w:sz w:val="24"/>
          <w:szCs w:val="24"/>
        </w:rPr>
        <w:t>a, hogy keresztyén közösség</w:t>
      </w:r>
      <w:r>
        <w:rPr>
          <w:rFonts w:ascii="Times New Roman" w:hAnsi="Times New Roman"/>
          <w:i/>
          <w:sz w:val="24"/>
          <w:szCs w:val="24"/>
        </w:rPr>
        <w:t>/</w:t>
      </w:r>
      <w:r w:rsidR="00C12FFE" w:rsidRPr="00C12FFE">
        <w:rPr>
          <w:rFonts w:ascii="Times New Roman" w:hAnsi="Times New Roman"/>
          <w:i/>
          <w:sz w:val="24"/>
          <w:szCs w:val="24"/>
        </w:rPr>
        <w:t>barátok vegyenek körül?</w:t>
      </w:r>
    </w:p>
    <w:p w14:paraId="3683E085" w14:textId="77777777" w:rsidR="00156013" w:rsidRDefault="00C12FFE">
      <w:pPr>
        <w:numPr>
          <w:ilvl w:val="0"/>
          <w:numId w:val="65"/>
        </w:numPr>
        <w:spacing w:after="0" w:line="240" w:lineRule="auto"/>
        <w:jc w:val="both"/>
        <w:rPr>
          <w:rFonts w:ascii="Times New Roman" w:hAnsi="Times New Roman"/>
          <w:i/>
          <w:sz w:val="24"/>
          <w:szCs w:val="24"/>
        </w:rPr>
        <w:pPrChange w:id="839" w:author="Kalicz Gizella" w:date="2026-07-08T11:28:00Z">
          <w:pPr>
            <w:numPr>
              <w:numId w:val="46"/>
            </w:numPr>
            <w:spacing w:after="0" w:line="240" w:lineRule="auto"/>
            <w:ind w:left="1776" w:firstLine="567"/>
            <w:jc w:val="both"/>
          </w:pPr>
        </w:pPrChange>
      </w:pPr>
      <w:r w:rsidRPr="00C12FFE">
        <w:rPr>
          <w:rFonts w:ascii="Times New Roman" w:hAnsi="Times New Roman"/>
          <w:i/>
          <w:sz w:val="24"/>
          <w:szCs w:val="24"/>
        </w:rPr>
        <w:t xml:space="preserve">Miért fontos a jó időbeosztás? </w:t>
      </w:r>
    </w:p>
    <w:p w14:paraId="7C493185" w14:textId="77777777" w:rsidR="00156013" w:rsidRDefault="0088464B">
      <w:pPr>
        <w:numPr>
          <w:ilvl w:val="0"/>
          <w:numId w:val="65"/>
        </w:numPr>
        <w:spacing w:after="0" w:line="240" w:lineRule="auto"/>
        <w:jc w:val="both"/>
        <w:rPr>
          <w:rFonts w:ascii="Times New Roman" w:hAnsi="Times New Roman"/>
          <w:i/>
          <w:sz w:val="24"/>
          <w:szCs w:val="24"/>
        </w:rPr>
        <w:pPrChange w:id="840" w:author="Kalicz Gizella" w:date="2026-07-08T11:28:00Z">
          <w:pPr>
            <w:numPr>
              <w:numId w:val="46"/>
            </w:numPr>
            <w:spacing w:after="0" w:line="240" w:lineRule="auto"/>
            <w:ind w:left="1776" w:firstLine="567"/>
            <w:jc w:val="both"/>
          </w:pPr>
        </w:pPrChange>
      </w:pPr>
      <w:r>
        <w:rPr>
          <w:rFonts w:ascii="Times New Roman" w:hAnsi="Times New Roman"/>
          <w:i/>
          <w:sz w:val="24"/>
          <w:szCs w:val="24"/>
        </w:rPr>
        <w:t>Egyetértesz</w:t>
      </w:r>
      <w:r w:rsidR="00C12FFE" w:rsidRPr="00C12FFE">
        <w:rPr>
          <w:rFonts w:ascii="Times New Roman" w:hAnsi="Times New Roman"/>
          <w:i/>
          <w:sz w:val="24"/>
          <w:szCs w:val="24"/>
        </w:rPr>
        <w:t>-e azzal, hogy az idő Isten ajándéka? Miért?</w:t>
      </w:r>
    </w:p>
    <w:p w14:paraId="1EFDA80A" w14:textId="77777777"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sz w:val="24"/>
          <w:szCs w:val="24"/>
        </w:rPr>
        <w:t>A feladat elvégzése után beszélje meg a csoport, ki mit fo</w:t>
      </w:r>
      <w:r w:rsidR="000F48AE">
        <w:rPr>
          <w:rFonts w:ascii="Times New Roman" w:hAnsi="Times New Roman"/>
          <w:sz w:val="24"/>
          <w:szCs w:val="24"/>
        </w:rPr>
        <w:t>galmazott meg a feladat</w:t>
      </w:r>
      <w:r w:rsidR="0088464B">
        <w:rPr>
          <w:rFonts w:ascii="Times New Roman" w:hAnsi="Times New Roman"/>
          <w:sz w:val="24"/>
          <w:szCs w:val="24"/>
        </w:rPr>
        <w:t xml:space="preserve"> kapcsán, ki</w:t>
      </w:r>
      <w:r w:rsidRPr="00C12FFE">
        <w:rPr>
          <w:rFonts w:ascii="Times New Roman" w:hAnsi="Times New Roman"/>
          <w:sz w:val="24"/>
          <w:szCs w:val="24"/>
        </w:rPr>
        <w:t xml:space="preserve"> kihez tu</w:t>
      </w:r>
      <w:r w:rsidR="0088464B">
        <w:rPr>
          <w:rFonts w:ascii="Times New Roman" w:hAnsi="Times New Roman"/>
          <w:sz w:val="24"/>
          <w:szCs w:val="24"/>
        </w:rPr>
        <w:t>d kapcsolódni a leírtak alapján!</w:t>
      </w:r>
    </w:p>
    <w:p w14:paraId="042450B1" w14:textId="77777777" w:rsidR="00156013" w:rsidRDefault="00C12FFE">
      <w:pPr>
        <w:numPr>
          <w:ilvl w:val="0"/>
          <w:numId w:val="38"/>
        </w:numPr>
        <w:spacing w:after="0"/>
        <w:ind w:left="0" w:firstLine="567"/>
        <w:jc w:val="both"/>
        <w:rPr>
          <w:rFonts w:ascii="Times New Roman" w:hAnsi="Times New Roman"/>
          <w:i/>
          <w:sz w:val="24"/>
          <w:szCs w:val="24"/>
        </w:rPr>
        <w:pPrChange w:id="841" w:author="Kalicz Gizella" w:date="2026-07-08T11:29:00Z">
          <w:pPr>
            <w:numPr>
              <w:numId w:val="38"/>
            </w:numPr>
            <w:ind w:left="1179" w:firstLine="567"/>
            <w:jc w:val="both"/>
          </w:pPr>
        </w:pPrChange>
      </w:pPr>
      <w:r w:rsidRPr="00C12FFE">
        <w:rPr>
          <w:rFonts w:ascii="Times New Roman" w:hAnsi="Times New Roman"/>
          <w:sz w:val="24"/>
          <w:szCs w:val="24"/>
        </w:rPr>
        <w:t xml:space="preserve">Közös tevékenység: Feladattár 1. feladat: </w:t>
      </w:r>
      <w:r w:rsidRPr="00C12FFE">
        <w:rPr>
          <w:rFonts w:ascii="Times New Roman" w:hAnsi="Times New Roman"/>
          <w:i/>
          <w:sz w:val="24"/>
          <w:szCs w:val="24"/>
        </w:rPr>
        <w:t>Mi jut eszedbe erről a szóról: „új”? Írjátok le egy lapra, aztán olvassátok fel az osztályban! Figyeljétek meg, mennyi közös érzés kapcsolódik a kifejezéshez!</w:t>
      </w:r>
    </w:p>
    <w:p w14:paraId="00384D9A" w14:textId="77777777" w:rsidR="00156013" w:rsidRDefault="00C12FFE">
      <w:pPr>
        <w:numPr>
          <w:ilvl w:val="0"/>
          <w:numId w:val="38"/>
        </w:numPr>
        <w:spacing w:after="0" w:line="240" w:lineRule="auto"/>
        <w:ind w:left="0" w:firstLine="567"/>
        <w:jc w:val="both"/>
        <w:rPr>
          <w:rFonts w:ascii="Times New Roman" w:hAnsi="Times New Roman"/>
          <w:sz w:val="24"/>
          <w:szCs w:val="24"/>
        </w:rPr>
        <w:pPrChange w:id="842" w:author="Kalicz Gizella" w:date="2026-07-08T11:29:00Z">
          <w:pPr>
            <w:numPr>
              <w:numId w:val="38"/>
            </w:numPr>
            <w:spacing w:after="0" w:line="240" w:lineRule="auto"/>
            <w:ind w:left="1179" w:firstLine="567"/>
            <w:jc w:val="both"/>
          </w:pPr>
        </w:pPrChange>
      </w:pPr>
      <w:r w:rsidRPr="00C12FFE">
        <w:rPr>
          <w:rFonts w:ascii="Times New Roman" w:hAnsi="Times New Roman"/>
          <w:sz w:val="24"/>
          <w:szCs w:val="24"/>
        </w:rPr>
        <w:t xml:space="preserve">Közös beszélgetés az „új” és az „idő” Szentírásban található szerepéről, megítéléséről (a tankönyvi anyag alapján). </w:t>
      </w:r>
    </w:p>
    <w:p w14:paraId="0B05C25F" w14:textId="77777777" w:rsidR="00156013" w:rsidRDefault="00C12FFE">
      <w:pPr>
        <w:numPr>
          <w:ilvl w:val="0"/>
          <w:numId w:val="38"/>
        </w:numPr>
        <w:spacing w:after="0" w:line="240" w:lineRule="auto"/>
        <w:ind w:left="0" w:firstLine="567"/>
        <w:jc w:val="both"/>
        <w:rPr>
          <w:rFonts w:ascii="Times New Roman" w:hAnsi="Times New Roman"/>
          <w:sz w:val="24"/>
          <w:szCs w:val="24"/>
        </w:rPr>
        <w:pPrChange w:id="843" w:author="Kalicz Gizella" w:date="2026-07-08T11:29:00Z">
          <w:pPr>
            <w:numPr>
              <w:numId w:val="38"/>
            </w:numPr>
            <w:spacing w:after="0" w:line="240" w:lineRule="auto"/>
            <w:ind w:left="1179" w:firstLine="567"/>
            <w:jc w:val="both"/>
          </w:pPr>
        </w:pPrChange>
      </w:pPr>
      <w:r w:rsidRPr="00C12FFE">
        <w:rPr>
          <w:rFonts w:ascii="Times New Roman" w:hAnsi="Times New Roman"/>
          <w:sz w:val="24"/>
          <w:szCs w:val="24"/>
        </w:rPr>
        <w:t xml:space="preserve">Kiscsoportos munka: Dolgozzanak fel a tanulók kiscsoportokban egy-egy bibliai Igét a </w:t>
      </w:r>
      <w:r w:rsidR="0088464B">
        <w:rPr>
          <w:rFonts w:ascii="Times New Roman" w:hAnsi="Times New Roman"/>
          <w:sz w:val="24"/>
          <w:szCs w:val="24"/>
        </w:rPr>
        <w:t>„Kapcsolódó Igék” gyűjteményből!</w:t>
      </w:r>
      <w:r w:rsidRPr="00C12FFE">
        <w:rPr>
          <w:rFonts w:ascii="Times New Roman" w:hAnsi="Times New Roman"/>
          <w:sz w:val="24"/>
          <w:szCs w:val="24"/>
        </w:rPr>
        <w:t xml:space="preserve"> </w:t>
      </w:r>
    </w:p>
    <w:p w14:paraId="76FE7D8B" w14:textId="77777777" w:rsidR="00156013" w:rsidRDefault="00C12FFE">
      <w:pPr>
        <w:numPr>
          <w:ilvl w:val="0"/>
          <w:numId w:val="38"/>
        </w:numPr>
        <w:spacing w:after="0" w:line="240" w:lineRule="auto"/>
        <w:ind w:left="0" w:firstLine="567"/>
        <w:jc w:val="both"/>
        <w:rPr>
          <w:rFonts w:ascii="Times New Roman" w:hAnsi="Times New Roman"/>
          <w:sz w:val="24"/>
          <w:szCs w:val="24"/>
        </w:rPr>
        <w:pPrChange w:id="844" w:author="Kalicz Gizella" w:date="2026-07-08T11:29:00Z">
          <w:pPr>
            <w:numPr>
              <w:numId w:val="38"/>
            </w:numPr>
            <w:spacing w:after="0" w:line="240" w:lineRule="auto"/>
            <w:ind w:left="1179" w:firstLine="567"/>
            <w:jc w:val="both"/>
          </w:pPr>
        </w:pPrChange>
      </w:pPr>
      <w:r w:rsidRPr="00C12FFE">
        <w:rPr>
          <w:rFonts w:ascii="Times New Roman" w:hAnsi="Times New Roman"/>
          <w:sz w:val="24"/>
          <w:szCs w:val="24"/>
        </w:rPr>
        <w:t>Egyéni munka: olvassák el a tankönyv „Barátság és közös</w:t>
      </w:r>
      <w:r w:rsidR="0088464B">
        <w:rPr>
          <w:rFonts w:ascii="Times New Roman" w:hAnsi="Times New Roman"/>
          <w:sz w:val="24"/>
          <w:szCs w:val="24"/>
        </w:rPr>
        <w:t>ség a Szentírásban” című részét!</w:t>
      </w:r>
      <w:r w:rsidRPr="00C12FFE">
        <w:rPr>
          <w:rFonts w:ascii="Times New Roman" w:hAnsi="Times New Roman"/>
          <w:sz w:val="24"/>
          <w:szCs w:val="24"/>
        </w:rPr>
        <w:t xml:space="preserve"> Kezdeményezzen a vallástanár beszélgetést ezután, kit mi szólít meg ebből a részből, </w:t>
      </w:r>
      <w:r w:rsidR="0088464B">
        <w:rPr>
          <w:rFonts w:ascii="Times New Roman" w:hAnsi="Times New Roman"/>
          <w:sz w:val="24"/>
          <w:szCs w:val="24"/>
        </w:rPr>
        <w:t>mi a kihívás a számára!</w:t>
      </w:r>
    </w:p>
    <w:p w14:paraId="1C232D35" w14:textId="77777777" w:rsidR="00156013" w:rsidRDefault="00C12FFE">
      <w:pPr>
        <w:numPr>
          <w:ilvl w:val="0"/>
          <w:numId w:val="38"/>
        </w:numPr>
        <w:spacing w:after="0" w:line="240" w:lineRule="auto"/>
        <w:ind w:left="0" w:firstLine="567"/>
        <w:jc w:val="both"/>
        <w:rPr>
          <w:rFonts w:ascii="Times New Roman" w:hAnsi="Times New Roman"/>
          <w:sz w:val="24"/>
          <w:szCs w:val="24"/>
        </w:rPr>
        <w:pPrChange w:id="845" w:author="Kalicz Gizella" w:date="2026-07-08T11:29:00Z">
          <w:pPr>
            <w:numPr>
              <w:numId w:val="38"/>
            </w:numPr>
            <w:spacing w:after="0" w:line="240" w:lineRule="auto"/>
            <w:ind w:left="1179" w:firstLine="567"/>
            <w:jc w:val="both"/>
          </w:pPr>
        </w:pPrChange>
      </w:pPr>
      <w:r w:rsidRPr="00C12FFE">
        <w:rPr>
          <w:rFonts w:ascii="Times New Roman" w:hAnsi="Times New Roman"/>
          <w:sz w:val="24"/>
          <w:szCs w:val="24"/>
        </w:rPr>
        <w:t>Páros munka: A tankönyv motivációs kérdései mentén dolgozzanak párban a tanulók, osszák meg elképzeléseiket először eg</w:t>
      </w:r>
      <w:r w:rsidR="0088464B">
        <w:rPr>
          <w:rFonts w:ascii="Times New Roman" w:hAnsi="Times New Roman"/>
          <w:sz w:val="24"/>
          <w:szCs w:val="24"/>
        </w:rPr>
        <w:t>ymással, utána a csoporttal is!</w:t>
      </w:r>
    </w:p>
    <w:p w14:paraId="0C8A0E38" w14:textId="77777777" w:rsidR="00156013" w:rsidRDefault="00C12FFE">
      <w:pPr>
        <w:pStyle w:val="Listaszerbekezds"/>
        <w:numPr>
          <w:ilvl w:val="1"/>
          <w:numId w:val="66"/>
        </w:numPr>
        <w:spacing w:after="0" w:line="240" w:lineRule="auto"/>
        <w:jc w:val="both"/>
        <w:rPr>
          <w:rFonts w:ascii="Times New Roman" w:hAnsi="Times New Roman"/>
          <w:color w:val="000000"/>
          <w:sz w:val="24"/>
          <w:szCs w:val="24"/>
        </w:rPr>
        <w:pPrChange w:id="846" w:author="Kalicz Gizella" w:date="2026-07-08T11:29:00Z">
          <w:pPr>
            <w:pStyle w:val="Listaszerbekezds"/>
            <w:numPr>
              <w:ilvl w:val="1"/>
              <w:numId w:val="38"/>
            </w:numPr>
            <w:spacing w:after="0" w:line="240" w:lineRule="auto"/>
            <w:ind w:left="0" w:firstLine="567"/>
            <w:jc w:val="both"/>
          </w:pPr>
        </w:pPrChange>
      </w:pPr>
      <w:r w:rsidRPr="00C12FFE">
        <w:rPr>
          <w:rFonts w:ascii="Times New Roman" w:hAnsi="Times New Roman"/>
          <w:color w:val="000000"/>
          <w:sz w:val="24"/>
          <w:szCs w:val="24"/>
        </w:rPr>
        <w:t>Mi minden változik az ember életében, ha befejezi a középiskolát?</w:t>
      </w:r>
    </w:p>
    <w:p w14:paraId="27502428" w14:textId="77777777" w:rsidR="00156013" w:rsidRDefault="00C12FFE">
      <w:pPr>
        <w:pStyle w:val="Listaszerbekezds"/>
        <w:numPr>
          <w:ilvl w:val="1"/>
          <w:numId w:val="66"/>
        </w:numPr>
        <w:spacing w:after="0" w:line="240" w:lineRule="auto"/>
        <w:jc w:val="both"/>
        <w:rPr>
          <w:rFonts w:ascii="Times New Roman" w:hAnsi="Times New Roman"/>
          <w:color w:val="000000"/>
          <w:sz w:val="24"/>
          <w:szCs w:val="24"/>
        </w:rPr>
        <w:pPrChange w:id="847" w:author="Kalicz Gizella" w:date="2026-07-08T11:29:00Z">
          <w:pPr>
            <w:pStyle w:val="Listaszerbekezds"/>
            <w:numPr>
              <w:ilvl w:val="1"/>
              <w:numId w:val="38"/>
            </w:numPr>
            <w:spacing w:after="0" w:line="240" w:lineRule="auto"/>
            <w:ind w:left="0" w:firstLine="567"/>
            <w:jc w:val="both"/>
          </w:pPr>
        </w:pPrChange>
      </w:pPr>
      <w:r w:rsidRPr="00C12FFE">
        <w:rPr>
          <w:rFonts w:ascii="Times New Roman" w:hAnsi="Times New Roman"/>
          <w:color w:val="000000"/>
          <w:sz w:val="24"/>
          <w:szCs w:val="24"/>
        </w:rPr>
        <w:t>Milyen terveitek vannak a jövőre nézve?</w:t>
      </w:r>
    </w:p>
    <w:p w14:paraId="4887D3A5" w14:textId="47C117D6" w:rsidR="00156013" w:rsidRDefault="00C12FFE">
      <w:pPr>
        <w:pStyle w:val="Listaszerbekezds"/>
        <w:numPr>
          <w:ilvl w:val="1"/>
          <w:numId w:val="66"/>
        </w:numPr>
        <w:spacing w:after="0" w:line="240" w:lineRule="auto"/>
        <w:jc w:val="both"/>
        <w:rPr>
          <w:rFonts w:ascii="Times New Roman" w:hAnsi="Times New Roman"/>
          <w:color w:val="000000"/>
          <w:sz w:val="24"/>
          <w:szCs w:val="24"/>
        </w:rPr>
        <w:pPrChange w:id="848" w:author="Kalicz Gizella" w:date="2026-07-08T11:29:00Z">
          <w:pPr>
            <w:pStyle w:val="Listaszerbekezds"/>
            <w:numPr>
              <w:ilvl w:val="1"/>
              <w:numId w:val="38"/>
            </w:numPr>
            <w:spacing w:after="0" w:line="240" w:lineRule="auto"/>
            <w:ind w:left="0" w:firstLine="567"/>
            <w:jc w:val="both"/>
          </w:pPr>
        </w:pPrChange>
      </w:pPr>
      <w:r w:rsidRPr="00C12FFE">
        <w:rPr>
          <w:rFonts w:ascii="Times New Roman" w:hAnsi="Times New Roman"/>
          <w:color w:val="000000"/>
          <w:sz w:val="24"/>
          <w:szCs w:val="24"/>
        </w:rPr>
        <w:t>Milyen lehetőségei és veszélyei vannak annak, ha az ember felnőt</w:t>
      </w:r>
      <w:r w:rsidR="0014733A">
        <w:rPr>
          <w:rFonts w:ascii="Times New Roman" w:hAnsi="Times New Roman"/>
          <w:color w:val="000000"/>
          <w:sz w:val="24"/>
          <w:szCs w:val="24"/>
        </w:rPr>
        <w:t>tk</w:t>
      </w:r>
      <w:r w:rsidRPr="00C12FFE">
        <w:rPr>
          <w:rFonts w:ascii="Times New Roman" w:hAnsi="Times New Roman"/>
          <w:color w:val="000000"/>
          <w:sz w:val="24"/>
          <w:szCs w:val="24"/>
        </w:rPr>
        <w:t>orba lép?</w:t>
      </w:r>
    </w:p>
    <w:p w14:paraId="1DCF34DD" w14:textId="77777777" w:rsidR="00156013" w:rsidRDefault="00156013">
      <w:pPr>
        <w:spacing w:after="0" w:line="240" w:lineRule="auto"/>
        <w:ind w:firstLine="567"/>
        <w:jc w:val="both"/>
        <w:rPr>
          <w:rFonts w:ascii="Times New Roman" w:hAnsi="Times New Roman"/>
          <w:sz w:val="24"/>
          <w:szCs w:val="24"/>
        </w:rPr>
      </w:pPr>
    </w:p>
    <w:p w14:paraId="312BC68C" w14:textId="77777777" w:rsidR="00156013" w:rsidRDefault="00156013">
      <w:pPr>
        <w:spacing w:after="0" w:line="240" w:lineRule="auto"/>
        <w:ind w:firstLine="567"/>
        <w:jc w:val="both"/>
        <w:rPr>
          <w:rFonts w:ascii="Times New Roman" w:hAnsi="Times New Roman"/>
          <w:sz w:val="24"/>
          <w:szCs w:val="24"/>
        </w:rPr>
      </w:pPr>
    </w:p>
    <w:p w14:paraId="776CAE8A" w14:textId="77777777" w:rsidR="00156013" w:rsidDel="00B4381E" w:rsidRDefault="00156013">
      <w:pPr>
        <w:spacing w:after="0" w:line="240" w:lineRule="auto"/>
        <w:ind w:firstLine="567"/>
        <w:jc w:val="both"/>
        <w:rPr>
          <w:del w:id="849" w:author="Kalicz Gizella" w:date="2026-07-08T11:29:00Z"/>
          <w:rFonts w:ascii="Times New Roman" w:hAnsi="Times New Roman"/>
          <w:sz w:val="24"/>
          <w:szCs w:val="24"/>
        </w:rPr>
      </w:pPr>
    </w:p>
    <w:p w14:paraId="1F70E17D" w14:textId="77777777" w:rsidR="00156013" w:rsidRDefault="00156013">
      <w:pPr>
        <w:spacing w:after="0" w:line="240" w:lineRule="auto"/>
        <w:jc w:val="both"/>
        <w:rPr>
          <w:rFonts w:ascii="Times New Roman" w:hAnsi="Times New Roman"/>
          <w:sz w:val="24"/>
          <w:szCs w:val="24"/>
        </w:rPr>
        <w:pPrChange w:id="850" w:author="Kalicz Gizella" w:date="2026-07-08T11:29:00Z">
          <w:pPr>
            <w:spacing w:after="0" w:line="240" w:lineRule="auto"/>
            <w:ind w:firstLine="567"/>
            <w:jc w:val="both"/>
          </w:pPr>
        </w:pPrChange>
      </w:pPr>
    </w:p>
    <w:p w14:paraId="48874DE7"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lastRenderedPageBreak/>
        <w:t>Énekjavaslat</w:t>
      </w:r>
    </w:p>
    <w:p w14:paraId="09C47A6D" w14:textId="77777777" w:rsidR="00156013" w:rsidRDefault="00156013">
      <w:pPr>
        <w:spacing w:after="0" w:line="240" w:lineRule="auto"/>
        <w:ind w:firstLine="567"/>
        <w:jc w:val="both"/>
        <w:rPr>
          <w:rFonts w:ascii="Times New Roman" w:hAnsi="Times New Roman"/>
          <w:sz w:val="24"/>
          <w:szCs w:val="24"/>
        </w:rPr>
      </w:pPr>
    </w:p>
    <w:p w14:paraId="51996377" w14:textId="48436079"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RÉ</w:t>
      </w:r>
      <w:ins w:id="851" w:author="Kalicz Gizella" w:date="2026-07-08T12:19:00Z">
        <w:r w:rsidR="006A2E42">
          <w:rPr>
            <w:rFonts w:ascii="Times New Roman" w:hAnsi="Times New Roman"/>
            <w:b/>
            <w:sz w:val="24"/>
            <w:szCs w:val="24"/>
          </w:rPr>
          <w:t>21</w:t>
        </w:r>
      </w:ins>
      <w:r w:rsidRPr="00C12FFE">
        <w:rPr>
          <w:rFonts w:ascii="Times New Roman" w:hAnsi="Times New Roman"/>
          <w:b/>
          <w:sz w:val="24"/>
          <w:szCs w:val="24"/>
        </w:rPr>
        <w:t xml:space="preserve"> </w:t>
      </w:r>
      <w:ins w:id="852" w:author="Kalicz Gizella" w:date="2026-07-08T12:19:00Z">
        <w:r w:rsidR="006A2E42">
          <w:rPr>
            <w:rFonts w:ascii="Times New Roman" w:hAnsi="Times New Roman"/>
            <w:b/>
            <w:sz w:val="24"/>
            <w:szCs w:val="24"/>
          </w:rPr>
          <w:t>728</w:t>
        </w:r>
      </w:ins>
      <w:del w:id="853" w:author="Kalicz Gizella" w:date="2026-07-08T12:19:00Z">
        <w:r w:rsidRPr="00C12FFE" w:rsidDel="006A2E42">
          <w:rPr>
            <w:rFonts w:ascii="Times New Roman" w:hAnsi="Times New Roman"/>
            <w:b/>
            <w:sz w:val="24"/>
            <w:szCs w:val="24"/>
          </w:rPr>
          <w:delText>466</w:delText>
        </w:r>
      </w:del>
      <w:r w:rsidR="001A2606">
        <w:rPr>
          <w:rFonts w:ascii="Times New Roman" w:hAnsi="Times New Roman"/>
          <w:b/>
          <w:sz w:val="24"/>
          <w:szCs w:val="24"/>
        </w:rPr>
        <w:t>:</w:t>
      </w:r>
      <w:r w:rsidR="002C6543">
        <w:rPr>
          <w:rFonts w:ascii="Times New Roman" w:hAnsi="Times New Roman"/>
          <w:sz w:val="24"/>
          <w:szCs w:val="24"/>
        </w:rPr>
        <w:t xml:space="preserve"> Rád tekint már hitem, Megváltóm, Istenem</w:t>
      </w:r>
      <w:del w:id="854" w:author="Kalicz Gizella" w:date="2026-07-08T12:22:00Z">
        <w:r w:rsidR="002C6543" w:rsidDel="00B63E5D">
          <w:rPr>
            <w:rFonts w:ascii="Times New Roman" w:hAnsi="Times New Roman"/>
            <w:sz w:val="24"/>
            <w:szCs w:val="24"/>
          </w:rPr>
          <w:delText>…</w:delText>
        </w:r>
      </w:del>
    </w:p>
    <w:p w14:paraId="0489AB18" w14:textId="77777777" w:rsidR="00156013" w:rsidRDefault="002C6543">
      <w:pPr>
        <w:spacing w:after="0" w:line="240" w:lineRule="auto"/>
        <w:ind w:firstLine="567"/>
        <w:jc w:val="both"/>
        <w:rPr>
          <w:rFonts w:ascii="Times New Roman" w:hAnsi="Times New Roman"/>
          <w:sz w:val="24"/>
          <w:szCs w:val="24"/>
        </w:rPr>
      </w:pPr>
      <w:r w:rsidRPr="007447FC">
        <w:rPr>
          <w:rFonts w:ascii="Times New Roman" w:hAnsi="Times New Roman"/>
          <w:b/>
          <w:sz w:val="24"/>
          <w:szCs w:val="24"/>
        </w:rPr>
        <w:t>Ifjúsági énekek</w:t>
      </w:r>
      <w:r>
        <w:rPr>
          <w:rFonts w:ascii="Times New Roman" w:hAnsi="Times New Roman"/>
          <w:b/>
          <w:sz w:val="24"/>
          <w:szCs w:val="24"/>
        </w:rPr>
        <w:t xml:space="preserve">: </w:t>
      </w:r>
      <w:r w:rsidRPr="007447FC">
        <w:rPr>
          <w:rFonts w:ascii="Times New Roman" w:hAnsi="Times New Roman"/>
          <w:sz w:val="24"/>
          <w:szCs w:val="24"/>
        </w:rPr>
        <w:t>Ó, Uram, a te Igéd lámpás</w:t>
      </w:r>
    </w:p>
    <w:p w14:paraId="3075698C" w14:textId="77777777" w:rsidR="00156013" w:rsidRDefault="00156013">
      <w:pPr>
        <w:spacing w:after="0" w:line="240" w:lineRule="auto"/>
        <w:ind w:firstLine="567"/>
        <w:jc w:val="both"/>
        <w:rPr>
          <w:rFonts w:ascii="Times New Roman" w:hAnsi="Times New Roman"/>
          <w:sz w:val="24"/>
          <w:szCs w:val="24"/>
        </w:rPr>
      </w:pPr>
    </w:p>
    <w:p w14:paraId="235EF1AF"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Valláspedagógiai, teológiai szempontok</w:t>
      </w:r>
    </w:p>
    <w:p w14:paraId="0C6A878A" w14:textId="77777777" w:rsidR="00156013" w:rsidRDefault="00156013">
      <w:pPr>
        <w:spacing w:after="0" w:line="240" w:lineRule="auto"/>
        <w:ind w:firstLine="567"/>
        <w:jc w:val="both"/>
        <w:rPr>
          <w:rFonts w:ascii="Times New Roman" w:hAnsi="Times New Roman"/>
          <w:sz w:val="24"/>
          <w:szCs w:val="24"/>
        </w:rPr>
      </w:pPr>
    </w:p>
    <w:p w14:paraId="6DDE7F1D" w14:textId="77777777"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változás, az új kezdet folyamatosan megjelenő motívum a Szentírásban: akár Isten újat kezdő munkájában, az üdvtörténet kibontakozásában, akár az emberi lét természetes változásainak kereteiben</w:t>
      </w:r>
      <w:r w:rsidR="00205B17">
        <w:rPr>
          <w:rFonts w:ascii="Times New Roman" w:hAnsi="Times New Roman"/>
          <w:sz w:val="24"/>
          <w:szCs w:val="24"/>
        </w:rPr>
        <w:t xml:space="preserve"> (Pl. gyermek születése, felnőtté válás, otthonról való elszakadás, házasságkötés, stb.)</w:t>
      </w:r>
      <w:r w:rsidRPr="00C12FFE">
        <w:rPr>
          <w:rFonts w:ascii="Times New Roman" w:hAnsi="Times New Roman"/>
          <w:sz w:val="24"/>
          <w:szCs w:val="24"/>
        </w:rPr>
        <w:t xml:space="preserve">. </w:t>
      </w:r>
    </w:p>
    <w:p w14:paraId="0BBF6E67" w14:textId="77777777"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Isten újat cselekszik, de Benne nincs változás, ő az, aki volt. A változást abban érzékelhetjük Isten személyére nézve, hogy egyre újabb dolgokat ismerhetünk meg belőle, több</w:t>
      </w:r>
      <w:r w:rsidR="00322190">
        <w:rPr>
          <w:rFonts w:ascii="Times New Roman" w:hAnsi="Times New Roman"/>
          <w:sz w:val="24"/>
          <w:szCs w:val="24"/>
        </w:rPr>
        <w:t xml:space="preserve"> </w:t>
      </w:r>
      <w:r w:rsidRPr="00C12FFE">
        <w:rPr>
          <w:rFonts w:ascii="Times New Roman" w:hAnsi="Times New Roman"/>
          <w:sz w:val="24"/>
          <w:szCs w:val="24"/>
        </w:rPr>
        <w:t>mindent érthetünk meg vele kapcsolatban. Mindez csak számunkra új felismerés, mindig is ott volt Isten lényében, csak nem fedte fel előttünk, vagy mi nem értettük meg. Az ember hitbeli fejlődésének útján így ismerhet meg újabb és újabb dolgokat Istenből.</w:t>
      </w:r>
    </w:p>
    <w:p w14:paraId="49FB2A6D" w14:textId="77777777"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Az embert kettős érzések tölthetik el az új, a változás kapcsán: </w:t>
      </w:r>
      <w:r w:rsidR="00360CD9">
        <w:rPr>
          <w:rFonts w:ascii="Times New Roman" w:hAnsi="Times New Roman"/>
          <w:sz w:val="24"/>
          <w:szCs w:val="24"/>
        </w:rPr>
        <w:t>hiszen egyszerre</w:t>
      </w:r>
      <w:r w:rsidRPr="00C12FFE">
        <w:rPr>
          <w:rFonts w:ascii="Times New Roman" w:hAnsi="Times New Roman"/>
          <w:sz w:val="24"/>
          <w:szCs w:val="24"/>
        </w:rPr>
        <w:t xml:space="preserve"> lehet a bizonytalanságnak, </w:t>
      </w:r>
      <w:r w:rsidR="004B4395">
        <w:rPr>
          <w:rFonts w:ascii="Times New Roman" w:hAnsi="Times New Roman"/>
          <w:sz w:val="24"/>
          <w:szCs w:val="24"/>
        </w:rPr>
        <w:t xml:space="preserve">a </w:t>
      </w:r>
      <w:r w:rsidRPr="00C12FFE">
        <w:rPr>
          <w:rFonts w:ascii="Times New Roman" w:hAnsi="Times New Roman"/>
          <w:sz w:val="24"/>
          <w:szCs w:val="24"/>
        </w:rPr>
        <w:t xml:space="preserve">kiszámíthatatlanságnak és a meglepetésnek, </w:t>
      </w:r>
      <w:r w:rsidR="004B4395">
        <w:rPr>
          <w:rFonts w:ascii="Times New Roman" w:hAnsi="Times New Roman"/>
          <w:sz w:val="24"/>
          <w:szCs w:val="24"/>
        </w:rPr>
        <w:t xml:space="preserve">a </w:t>
      </w:r>
      <w:r w:rsidRPr="00C12FFE">
        <w:rPr>
          <w:rFonts w:ascii="Times New Roman" w:hAnsi="Times New Roman"/>
          <w:sz w:val="24"/>
          <w:szCs w:val="24"/>
        </w:rPr>
        <w:t xml:space="preserve">jónak, </w:t>
      </w:r>
      <w:r w:rsidR="004B4395">
        <w:rPr>
          <w:rFonts w:ascii="Times New Roman" w:hAnsi="Times New Roman"/>
          <w:sz w:val="24"/>
          <w:szCs w:val="24"/>
        </w:rPr>
        <w:t xml:space="preserve">az </w:t>
      </w:r>
      <w:r w:rsidRPr="00C12FFE">
        <w:rPr>
          <w:rFonts w:ascii="Times New Roman" w:hAnsi="Times New Roman"/>
          <w:sz w:val="24"/>
          <w:szCs w:val="24"/>
        </w:rPr>
        <w:t xml:space="preserve">újdonságnak is a hordozója. </w:t>
      </w:r>
    </w:p>
    <w:p w14:paraId="43977C9A" w14:textId="77777777" w:rsidR="00156013" w:rsidRDefault="00C12FFE">
      <w:pPr>
        <w:numPr>
          <w:ilvl w:val="0"/>
          <w:numId w:val="1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A középiskolai évek a nagy barátok születésének ideje lehet. Nagy lehet az eltérés ugyanakkor az egyes osztályon, közösségen belüli kapcsolat minőségében, mélységében. </w:t>
      </w:r>
    </w:p>
    <w:p w14:paraId="2593F417" w14:textId="77777777" w:rsidR="00156013" w:rsidRDefault="00156013">
      <w:pPr>
        <w:spacing w:after="0" w:line="240" w:lineRule="auto"/>
        <w:ind w:firstLine="567"/>
        <w:jc w:val="both"/>
        <w:rPr>
          <w:rFonts w:ascii="Times New Roman" w:hAnsi="Times New Roman"/>
          <w:sz w:val="24"/>
          <w:szCs w:val="24"/>
        </w:rPr>
      </w:pPr>
    </w:p>
    <w:p w14:paraId="3807EF85" w14:textId="77777777" w:rsidR="00156013" w:rsidRDefault="00156013">
      <w:pPr>
        <w:spacing w:after="0" w:line="240" w:lineRule="auto"/>
        <w:ind w:firstLine="567"/>
        <w:jc w:val="both"/>
        <w:rPr>
          <w:rFonts w:ascii="Times New Roman" w:hAnsi="Times New Roman"/>
          <w:sz w:val="24"/>
          <w:szCs w:val="24"/>
        </w:rPr>
      </w:pPr>
    </w:p>
    <w:p w14:paraId="237CA100"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Módszertani javaslatok</w:t>
      </w:r>
    </w:p>
    <w:p w14:paraId="7F39551D" w14:textId="77777777" w:rsidR="00156013" w:rsidRDefault="00156013" w:rsidP="001D36D1">
      <w:pPr>
        <w:spacing w:after="0" w:line="240" w:lineRule="auto"/>
        <w:contextualSpacing/>
        <w:jc w:val="both"/>
        <w:rPr>
          <w:rFonts w:ascii="Times New Roman" w:hAnsi="Times New Roman"/>
          <w:sz w:val="24"/>
          <w:szCs w:val="24"/>
        </w:rPr>
      </w:pPr>
    </w:p>
    <w:p w14:paraId="55832AC0"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Legyünk érzékenyek arra, hogy az osztályon/csoporton belül milyen a közösség, mennyire vannak valóban mély kapcsolatok</w:t>
      </w:r>
      <w:r w:rsidR="004B4395">
        <w:rPr>
          <w:rFonts w:ascii="Times New Roman" w:hAnsi="Times New Roman"/>
          <w:sz w:val="24"/>
          <w:szCs w:val="24"/>
        </w:rPr>
        <w:t xml:space="preserve"> a diákok között</w:t>
      </w:r>
      <w:r w:rsidR="0088464B">
        <w:rPr>
          <w:rFonts w:ascii="Times New Roman" w:hAnsi="Times New Roman"/>
          <w:sz w:val="24"/>
          <w:szCs w:val="24"/>
        </w:rPr>
        <w:t>!</w:t>
      </w:r>
      <w:r w:rsidRPr="00C12FFE">
        <w:rPr>
          <w:rFonts w:ascii="Times New Roman" w:hAnsi="Times New Roman"/>
          <w:sz w:val="24"/>
          <w:szCs w:val="24"/>
        </w:rPr>
        <w:t xml:space="preserve"> Elképzelhető, hogy nehezen kapcsolódik a témához az, aki már nagyon várja az érettségit, a középiskola végét. Az is előfordulhat, hogy túl nagy reményeket fűznek az ilyen tanulók ahhoz, hogy majd</w:t>
      </w:r>
      <w:r w:rsidR="00126E3B">
        <w:rPr>
          <w:rFonts w:ascii="Times New Roman" w:hAnsi="Times New Roman"/>
          <w:sz w:val="24"/>
          <w:szCs w:val="24"/>
        </w:rPr>
        <w:t xml:space="preserve"> az egyetemi időszak</w:t>
      </w:r>
      <w:r w:rsidRPr="00C12FFE">
        <w:rPr>
          <w:rFonts w:ascii="Times New Roman" w:hAnsi="Times New Roman"/>
          <w:sz w:val="24"/>
          <w:szCs w:val="24"/>
        </w:rPr>
        <w:t xml:space="preserve"> sokkal jobb lesz, mint a középiskolás.</w:t>
      </w:r>
    </w:p>
    <w:p w14:paraId="240BF346"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Ez az egység már igazán kifelé mutat abból az élets</w:t>
      </w:r>
      <w:r w:rsidR="002D7E1F">
        <w:rPr>
          <w:rFonts w:ascii="Times New Roman" w:hAnsi="Times New Roman"/>
          <w:sz w:val="24"/>
          <w:szCs w:val="24"/>
        </w:rPr>
        <w:t>zakaszból, amiben most vannak</w:t>
      </w:r>
      <w:r w:rsidRPr="00C12FFE">
        <w:rPr>
          <w:rFonts w:ascii="Times New Roman" w:hAnsi="Times New Roman"/>
          <w:sz w:val="24"/>
          <w:szCs w:val="24"/>
        </w:rPr>
        <w:t>. Lehet, hogy né</w:t>
      </w:r>
      <w:r w:rsidR="00126E3B">
        <w:rPr>
          <w:rFonts w:ascii="Times New Roman" w:hAnsi="Times New Roman"/>
          <w:sz w:val="24"/>
          <w:szCs w:val="24"/>
        </w:rPr>
        <w:t>hányuknak</w:t>
      </w:r>
      <w:r w:rsidRPr="00C12FFE">
        <w:rPr>
          <w:rFonts w:ascii="Times New Roman" w:hAnsi="Times New Roman"/>
          <w:sz w:val="24"/>
          <w:szCs w:val="24"/>
        </w:rPr>
        <w:t xml:space="preserve"> nehéz lesz belehelyezkedni abba,</w:t>
      </w:r>
      <w:r w:rsidR="0088464B">
        <w:rPr>
          <w:rFonts w:ascii="Times New Roman" w:hAnsi="Times New Roman"/>
          <w:sz w:val="24"/>
          <w:szCs w:val="24"/>
        </w:rPr>
        <w:t xml:space="preserve"> mit is jelent ez most pontosan, n</w:t>
      </w:r>
      <w:r w:rsidRPr="00C12FFE">
        <w:rPr>
          <w:rFonts w:ascii="Times New Roman" w:hAnsi="Times New Roman"/>
          <w:sz w:val="24"/>
          <w:szCs w:val="24"/>
        </w:rPr>
        <w:t xml:space="preserve">ehéz lesz elképzelniük, milyen </w:t>
      </w:r>
      <w:r w:rsidR="0088464B">
        <w:rPr>
          <w:rFonts w:ascii="Times New Roman" w:hAnsi="Times New Roman"/>
          <w:sz w:val="24"/>
          <w:szCs w:val="24"/>
        </w:rPr>
        <w:t>változások is várnak majd rájuk.</w:t>
      </w:r>
      <w:r w:rsidRPr="00C12FFE">
        <w:rPr>
          <w:rFonts w:ascii="Times New Roman" w:hAnsi="Times New Roman"/>
          <w:sz w:val="24"/>
          <w:szCs w:val="24"/>
        </w:rPr>
        <w:t xml:space="preserve"> Másrészt el</w:t>
      </w:r>
      <w:r w:rsidR="00382CE5">
        <w:rPr>
          <w:rFonts w:ascii="Times New Roman" w:hAnsi="Times New Roman"/>
          <w:sz w:val="24"/>
          <w:szCs w:val="24"/>
        </w:rPr>
        <w:t>őfordulhat</w:t>
      </w:r>
      <w:r w:rsidRPr="00C12FFE">
        <w:rPr>
          <w:rFonts w:ascii="Times New Roman" w:hAnsi="Times New Roman"/>
          <w:sz w:val="24"/>
          <w:szCs w:val="24"/>
        </w:rPr>
        <w:t xml:space="preserve">, hogy nem mindenki tanul tovább, nem mindenki költözik </w:t>
      </w:r>
      <w:r w:rsidR="00382CE5">
        <w:rPr>
          <w:rFonts w:ascii="Times New Roman" w:hAnsi="Times New Roman"/>
          <w:sz w:val="24"/>
          <w:szCs w:val="24"/>
        </w:rPr>
        <w:t>el más</w:t>
      </w:r>
      <w:r w:rsidRPr="00C12FFE">
        <w:rPr>
          <w:rFonts w:ascii="Times New Roman" w:hAnsi="Times New Roman"/>
          <w:sz w:val="24"/>
          <w:szCs w:val="24"/>
        </w:rPr>
        <w:t xml:space="preserve"> városba tanulmányai miatt, és így nem is lesz egy teljesen új közeg, ami majd körülveszi. Aki viszont erre az útra lép, annak nagy szüksége </w:t>
      </w:r>
      <w:r w:rsidR="00382CE5">
        <w:rPr>
          <w:rFonts w:ascii="Times New Roman" w:hAnsi="Times New Roman"/>
          <w:sz w:val="24"/>
          <w:szCs w:val="24"/>
        </w:rPr>
        <w:t>lehet</w:t>
      </w:r>
      <w:r w:rsidRPr="00C12FFE">
        <w:rPr>
          <w:rFonts w:ascii="Times New Roman" w:hAnsi="Times New Roman"/>
          <w:sz w:val="24"/>
          <w:szCs w:val="24"/>
        </w:rPr>
        <w:t xml:space="preserve"> segítségre, </w:t>
      </w:r>
      <w:r w:rsidR="00382CE5">
        <w:rPr>
          <w:rFonts w:ascii="Times New Roman" w:hAnsi="Times New Roman"/>
          <w:sz w:val="24"/>
          <w:szCs w:val="24"/>
        </w:rPr>
        <w:t>útmutatásra</w:t>
      </w:r>
      <w:r w:rsidRPr="00C12FFE">
        <w:rPr>
          <w:rFonts w:ascii="Times New Roman" w:hAnsi="Times New Roman"/>
          <w:sz w:val="24"/>
          <w:szCs w:val="24"/>
        </w:rPr>
        <w:t xml:space="preserve"> arra nézve, </w:t>
      </w:r>
      <w:r w:rsidR="00AF3802">
        <w:rPr>
          <w:rFonts w:ascii="Times New Roman" w:hAnsi="Times New Roman"/>
          <w:sz w:val="24"/>
          <w:szCs w:val="24"/>
        </w:rPr>
        <w:t xml:space="preserve">hogy </w:t>
      </w:r>
      <w:r w:rsidRPr="00C12FFE">
        <w:rPr>
          <w:rFonts w:ascii="Times New Roman" w:hAnsi="Times New Roman"/>
          <w:sz w:val="24"/>
          <w:szCs w:val="24"/>
        </w:rPr>
        <w:t xml:space="preserve">miért fontos, hogy hogyan választja meg barátait, hogyan alakítja ki kapcsolatrendszerét, </w:t>
      </w:r>
      <w:r w:rsidR="00AF3802">
        <w:rPr>
          <w:rFonts w:ascii="Times New Roman" w:hAnsi="Times New Roman"/>
          <w:sz w:val="24"/>
          <w:szCs w:val="24"/>
        </w:rPr>
        <w:t xml:space="preserve">és </w:t>
      </w:r>
      <w:r w:rsidRPr="00C12FFE">
        <w:rPr>
          <w:rFonts w:ascii="Times New Roman" w:hAnsi="Times New Roman"/>
          <w:sz w:val="24"/>
          <w:szCs w:val="24"/>
        </w:rPr>
        <w:t xml:space="preserve">milyen szerepet tölt be </w:t>
      </w:r>
      <w:r w:rsidR="00AF3802">
        <w:rPr>
          <w:rFonts w:ascii="Times New Roman" w:hAnsi="Times New Roman"/>
          <w:sz w:val="24"/>
          <w:szCs w:val="24"/>
        </w:rPr>
        <w:t>ezekben</w:t>
      </w:r>
      <w:r w:rsidR="00C65C4B">
        <w:rPr>
          <w:rFonts w:ascii="Times New Roman" w:hAnsi="Times New Roman"/>
          <w:sz w:val="24"/>
          <w:szCs w:val="24"/>
        </w:rPr>
        <w:t>.</w:t>
      </w:r>
      <w:r w:rsidRPr="00C12FFE">
        <w:rPr>
          <w:rFonts w:ascii="Times New Roman" w:hAnsi="Times New Roman"/>
          <w:sz w:val="24"/>
          <w:szCs w:val="24"/>
        </w:rPr>
        <w:t xml:space="preserve"> </w:t>
      </w:r>
    </w:p>
    <w:p w14:paraId="79809101"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Vélhetően az életük egy pontján mindnyájukat érinteni fogja ez a téma, tehát érdemes ezt jelezni a tanulók felé is: különböző időszakokban, de mindenkit utolér ez a kérdés.</w:t>
      </w:r>
    </w:p>
    <w:p w14:paraId="5447C5A1"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Kiindulhatunk abból a téma kapcsán, hogy a családot az ember nem választja magának,</w:t>
      </w:r>
      <w:r w:rsidR="00C15951">
        <w:rPr>
          <w:rFonts w:ascii="Times New Roman" w:hAnsi="Times New Roman"/>
          <w:sz w:val="24"/>
          <w:szCs w:val="24"/>
        </w:rPr>
        <w:t xml:space="preserve"> </w:t>
      </w:r>
      <w:r w:rsidR="007B440A">
        <w:rPr>
          <w:rFonts w:ascii="Times New Roman" w:hAnsi="Times New Roman"/>
          <w:sz w:val="24"/>
          <w:szCs w:val="24"/>
        </w:rPr>
        <w:t xml:space="preserve">hanem </w:t>
      </w:r>
      <w:r w:rsidRPr="00C12FFE">
        <w:rPr>
          <w:rFonts w:ascii="Times New Roman" w:hAnsi="Times New Roman"/>
          <w:sz w:val="24"/>
          <w:szCs w:val="24"/>
        </w:rPr>
        <w:t xml:space="preserve">beleszületik, a barátokat ellenben </w:t>
      </w:r>
      <w:r w:rsidR="00123399">
        <w:rPr>
          <w:rFonts w:ascii="Times New Roman" w:hAnsi="Times New Roman"/>
          <w:sz w:val="24"/>
          <w:szCs w:val="24"/>
        </w:rPr>
        <w:t>megválogathatja</w:t>
      </w:r>
      <w:r w:rsidRPr="00C12FFE">
        <w:rPr>
          <w:rFonts w:ascii="Times New Roman" w:hAnsi="Times New Roman"/>
          <w:sz w:val="24"/>
          <w:szCs w:val="24"/>
        </w:rPr>
        <w:t>. Mi ennek a nagy lehetősége illetve a veszélye?</w:t>
      </w:r>
    </w:p>
    <w:p w14:paraId="60758B7A"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Beszélhe</w:t>
      </w:r>
      <w:r w:rsidR="00C15951">
        <w:rPr>
          <w:rFonts w:ascii="Times New Roman" w:hAnsi="Times New Roman"/>
          <w:sz w:val="24"/>
          <w:szCs w:val="24"/>
        </w:rPr>
        <w:t>tünk bibliai barátságokról, amelyek</w:t>
      </w:r>
      <w:r w:rsidRPr="00C12FFE">
        <w:rPr>
          <w:rFonts w:ascii="Times New Roman" w:hAnsi="Times New Roman"/>
          <w:sz w:val="24"/>
          <w:szCs w:val="24"/>
        </w:rPr>
        <w:t xml:space="preserve"> jól működtek. </w:t>
      </w:r>
    </w:p>
    <w:p w14:paraId="1874A6EE"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 xml:space="preserve">Beszéljünk őszintén a közösséghez tartozás veszélyeiről is! Milyen helyzetbe kerülhet egy fiatal, ha úgy bízik meg emberekben, hogy igazán nem is ismeri őket? Milyen módon lehet szakítani egy olyan közösséggel, amely veszélyes az egyén számára? </w:t>
      </w:r>
    </w:p>
    <w:p w14:paraId="4E34C99C"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Térjünk ki a virtuális közösségek, közösségi oldalak használatának lehetőségeire és veszélyeire is! Miért veszélyes, ha valaki meggondolatlanul oszt meg magáról dolgokat a világhálón?</w:t>
      </w:r>
    </w:p>
    <w:p w14:paraId="5A2734A5"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lastRenderedPageBreak/>
        <w:t>Kitérhetünk arra is, milyen veszé</w:t>
      </w:r>
      <w:r w:rsidR="00C65C4B">
        <w:rPr>
          <w:rFonts w:ascii="Times New Roman" w:hAnsi="Times New Roman"/>
          <w:sz w:val="24"/>
          <w:szCs w:val="24"/>
        </w:rPr>
        <w:t>lyes vallási csoportok léteznek.</w:t>
      </w:r>
      <w:r w:rsidRPr="00C12FFE">
        <w:rPr>
          <w:rFonts w:ascii="Times New Roman" w:hAnsi="Times New Roman"/>
          <w:sz w:val="24"/>
          <w:szCs w:val="24"/>
        </w:rPr>
        <w:t xml:space="preserve"> Milyen az, ha valaki belekerül egy szekta hálójába? Miről lehet felismerni a destruktív vallási csoportokat?</w:t>
      </w:r>
    </w:p>
    <w:p w14:paraId="2D1B8904" w14:textId="77777777" w:rsidR="00156013" w:rsidRDefault="00C12FFE">
      <w:pPr>
        <w:numPr>
          <w:ilvl w:val="0"/>
          <w:numId w:val="15"/>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Lehetséges, hogy életvitellel, életvezetéssel kapcsolatos irányba terelődik a téma. Az időnkkel, energiánkkal kapcsolatos helyes bánásmód munkaetikai kérdés is, amiről már szó volt. Elő lehet venni az ott felismert igazságokat, illetve vissza lehet utalni azokra. Érdemes megosztani a tanulókkal olyan tapasztalatainkat, amelyeket mi magunk szereztünk, akár olyan dolgokat is, amit a saját kárunkon tanultunk meg!</w:t>
      </w:r>
    </w:p>
    <w:p w14:paraId="14642796" w14:textId="77777777" w:rsidR="00156013" w:rsidRDefault="00156013">
      <w:pPr>
        <w:spacing w:after="0" w:line="240" w:lineRule="auto"/>
        <w:ind w:firstLine="567"/>
        <w:contextualSpacing/>
        <w:jc w:val="both"/>
        <w:rPr>
          <w:rFonts w:ascii="Times New Roman" w:hAnsi="Times New Roman"/>
          <w:sz w:val="24"/>
          <w:szCs w:val="24"/>
        </w:rPr>
      </w:pPr>
    </w:p>
    <w:p w14:paraId="614F63C2" w14:textId="77777777" w:rsidR="00156013" w:rsidRDefault="00156013">
      <w:pPr>
        <w:spacing w:after="0" w:line="240" w:lineRule="auto"/>
        <w:ind w:firstLine="567"/>
        <w:contextualSpacing/>
        <w:jc w:val="both"/>
        <w:rPr>
          <w:rFonts w:ascii="Times New Roman" w:hAnsi="Times New Roman"/>
          <w:sz w:val="24"/>
          <w:szCs w:val="24"/>
        </w:rPr>
      </w:pPr>
    </w:p>
    <w:p w14:paraId="3DB2E125" w14:textId="77777777" w:rsidR="00360CD9" w:rsidRDefault="00360CD9">
      <w:pPr>
        <w:pStyle w:val="Listaszerbekezds"/>
        <w:spacing w:after="0" w:line="240" w:lineRule="auto"/>
        <w:ind w:left="0" w:firstLine="567"/>
        <w:jc w:val="both"/>
        <w:rPr>
          <w:rFonts w:ascii="Times New Roman" w:hAnsi="Times New Roman"/>
          <w:b/>
          <w:sz w:val="24"/>
          <w:szCs w:val="24"/>
        </w:rPr>
      </w:pPr>
      <w:r>
        <w:rPr>
          <w:rFonts w:ascii="Times New Roman" w:hAnsi="Times New Roman"/>
          <w:b/>
          <w:sz w:val="24"/>
          <w:szCs w:val="24"/>
        </w:rPr>
        <w:t>Feladat</w:t>
      </w:r>
    </w:p>
    <w:p w14:paraId="12740FDA" w14:textId="77777777" w:rsidR="00360CD9" w:rsidRDefault="00360CD9">
      <w:pPr>
        <w:pStyle w:val="Listaszerbekezds"/>
        <w:spacing w:after="0" w:line="240" w:lineRule="auto"/>
        <w:ind w:left="0" w:firstLine="567"/>
        <w:jc w:val="both"/>
        <w:rPr>
          <w:rFonts w:ascii="Times New Roman" w:hAnsi="Times New Roman"/>
          <w:b/>
          <w:sz w:val="24"/>
          <w:szCs w:val="24"/>
        </w:rPr>
      </w:pPr>
    </w:p>
    <w:p w14:paraId="0990D5A5" w14:textId="77777777" w:rsidR="00156013" w:rsidRDefault="00C12FFE">
      <w:pPr>
        <w:pStyle w:val="Listaszerbekezd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Mit gondoltok erről a vallomásról? Hogyan jelenik meg ebben mindaz a változás, ami rátok vár? Milyen döntésekkel lehetne segíteni egy ilyen helyzeten?</w:t>
      </w:r>
    </w:p>
    <w:p w14:paraId="1460DE4E" w14:textId="77777777" w:rsidR="00156013" w:rsidRDefault="00156013">
      <w:pPr>
        <w:pStyle w:val="Listaszerbekezds"/>
        <w:spacing w:after="0" w:line="240" w:lineRule="auto"/>
        <w:ind w:left="0" w:firstLine="567"/>
        <w:jc w:val="both"/>
        <w:rPr>
          <w:rFonts w:ascii="Times New Roman" w:hAnsi="Times New Roman"/>
          <w:b/>
          <w:sz w:val="24"/>
          <w:szCs w:val="24"/>
        </w:rPr>
      </w:pPr>
    </w:p>
    <w:p w14:paraId="633D1520" w14:textId="77777777" w:rsidR="00360CD9" w:rsidRDefault="00360CD9" w:rsidP="00360CD9">
      <w:pPr>
        <w:pStyle w:val="Listaszerbekezds"/>
        <w:spacing w:after="0" w:line="240" w:lineRule="auto"/>
        <w:ind w:left="0" w:firstLine="567"/>
        <w:jc w:val="both"/>
        <w:rPr>
          <w:rFonts w:ascii="Times New Roman" w:hAnsi="Times New Roman"/>
          <w:b/>
          <w:sz w:val="24"/>
          <w:szCs w:val="24"/>
        </w:rPr>
      </w:pPr>
      <w:r>
        <w:rPr>
          <w:rFonts w:ascii="Times New Roman" w:hAnsi="Times New Roman"/>
          <w:b/>
          <w:sz w:val="24"/>
          <w:szCs w:val="24"/>
        </w:rPr>
        <w:t>Segédanyag további beszélgetéshez</w:t>
      </w:r>
    </w:p>
    <w:p w14:paraId="39604EB5" w14:textId="77777777" w:rsidR="00360CD9" w:rsidRPr="00360CD9" w:rsidRDefault="00360CD9" w:rsidP="00360CD9">
      <w:pPr>
        <w:pStyle w:val="Listaszerbekezds"/>
        <w:spacing w:after="0" w:line="240" w:lineRule="auto"/>
        <w:ind w:left="0" w:firstLine="567"/>
        <w:jc w:val="both"/>
        <w:rPr>
          <w:rFonts w:ascii="Times New Roman" w:hAnsi="Times New Roman"/>
          <w:sz w:val="24"/>
          <w:szCs w:val="24"/>
        </w:rPr>
      </w:pPr>
    </w:p>
    <w:p w14:paraId="3EB846AD" w14:textId="77777777" w:rsidR="00156013" w:rsidRPr="00360CD9" w:rsidRDefault="00C12FFE" w:rsidP="00360CD9">
      <w:pPr>
        <w:pStyle w:val="Listaszerbekezds"/>
        <w:spacing w:after="0" w:line="240" w:lineRule="auto"/>
        <w:ind w:left="0" w:firstLine="567"/>
        <w:jc w:val="both"/>
        <w:rPr>
          <w:rFonts w:ascii="Times New Roman" w:hAnsi="Times New Roman"/>
          <w:sz w:val="24"/>
          <w:szCs w:val="24"/>
        </w:rPr>
      </w:pPr>
      <w:r w:rsidRPr="00360CD9">
        <w:rPr>
          <w:rFonts w:ascii="Times New Roman" w:hAnsi="Times New Roman"/>
          <w:sz w:val="24"/>
          <w:szCs w:val="24"/>
        </w:rPr>
        <w:t>Egy egyetemista vallomása:</w:t>
      </w:r>
    </w:p>
    <w:p w14:paraId="3E7C3B48" w14:textId="77777777" w:rsidR="00156013" w:rsidRPr="00360CD9" w:rsidRDefault="00156013">
      <w:pPr>
        <w:pStyle w:val="Listaszerbekezds"/>
        <w:spacing w:after="0" w:line="240" w:lineRule="auto"/>
        <w:ind w:left="0" w:firstLine="567"/>
        <w:jc w:val="both"/>
        <w:rPr>
          <w:rFonts w:ascii="Times New Roman" w:hAnsi="Times New Roman"/>
          <w:sz w:val="24"/>
          <w:szCs w:val="24"/>
        </w:rPr>
      </w:pPr>
    </w:p>
    <w:p w14:paraId="3EFB0A3B" w14:textId="77777777" w:rsidR="00156013" w:rsidRDefault="00C12FFE">
      <w:pPr>
        <w:pStyle w:val="Listaszerbekezd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„Azt gondoltam, hogy minden magától fog majd menni. Először persze úgy is tűnt. Felvettek az egyetemre, felkerültem Pestre, sikerült jó albérletet találni közel sulihoz. Felvettem a tantárgyaimat, és már indulhatott is a félév. Végre vége lett annak a börtönnek, ami a középsuliban volt. Anyámék egy héten kétszer telefonáltak, de világossá tettem, hogy havonta max. egyszer fogok hazajárni. Jó lakótársaim voltak, sok hülyeségben benne voltunk. Szorgalmi időszakban csak a legszükségesebb órákra jártunk be, ott is sokszor meghamisíttattuk a katalógust. Volt olyan évfolyamtársunk, aki pénzért aláírt másnak is. Sokat jártunk bulizni, mert hát erről szól az egyetemista élet, nem? A pénz hamar elfogy, így felvettem a diákhitelt, hiszen az ilyen kiadásokra van kitalálva. Ez hát a nagy szabadság! Eléggé élveztem a helyzetet! Csak az a vizsgaidőszak ne jött volna! Akkor jöttem rá, hogy igazából tanulni is kelle</w:t>
      </w:r>
      <w:r w:rsidR="00C65C4B">
        <w:rPr>
          <w:rFonts w:ascii="Times New Roman" w:hAnsi="Times New Roman"/>
          <w:sz w:val="24"/>
          <w:szCs w:val="24"/>
        </w:rPr>
        <w:t>tt volna eddig is. Voltak ultra</w:t>
      </w:r>
      <w:r w:rsidRPr="00C12FFE">
        <w:rPr>
          <w:rFonts w:ascii="Times New Roman" w:hAnsi="Times New Roman"/>
          <w:sz w:val="24"/>
          <w:szCs w:val="24"/>
        </w:rPr>
        <w:t>szorgalmas évfolyamtársaim, de hát nem gondoltam, hogy ők csinálják jól… Most, első vizsgaidőszak végén eléggé bajban vagyok. Sok kreditet nem tudtam megszerezni, lehet, hogy halasztanom kell, mert nem tudok minden tárgyat úgy felvenni a második félévben, ahogy kell. A haverok mindig hívnak bulizni, de mostanában nem járok el velük annyit. Kicsit már kinéznek a társaságból. Lehet, hogy át kell gondolnom ezt az egész önállóságot még egyszer!”</w:t>
      </w:r>
    </w:p>
    <w:p w14:paraId="3FC44171" w14:textId="77777777" w:rsidR="00156013" w:rsidRDefault="00156013">
      <w:pPr>
        <w:spacing w:after="0" w:line="240" w:lineRule="auto"/>
        <w:ind w:firstLine="567"/>
        <w:contextualSpacing/>
        <w:jc w:val="both"/>
        <w:rPr>
          <w:rFonts w:ascii="Times New Roman" w:hAnsi="Times New Roman"/>
          <w:sz w:val="24"/>
          <w:szCs w:val="24"/>
        </w:rPr>
      </w:pPr>
    </w:p>
    <w:p w14:paraId="670F54E1" w14:textId="77777777" w:rsidR="00156013" w:rsidRDefault="00C12FFE">
      <w:pPr>
        <w:ind w:firstLine="567"/>
        <w:jc w:val="both"/>
        <w:rPr>
          <w:rFonts w:ascii="Times New Roman" w:hAnsi="Times New Roman"/>
          <w:b/>
          <w:sz w:val="24"/>
          <w:szCs w:val="24"/>
        </w:rPr>
      </w:pPr>
      <w:r w:rsidRPr="00C12FFE">
        <w:rPr>
          <w:rFonts w:ascii="Times New Roman" w:hAnsi="Times New Roman"/>
          <w:b/>
          <w:sz w:val="24"/>
          <w:szCs w:val="24"/>
        </w:rPr>
        <w:t>Megjegyzés a digitális segédanyaghoz</w:t>
      </w:r>
    </w:p>
    <w:p w14:paraId="52382ADB" w14:textId="77777777"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A diasor képi megjelenítésnél fontos üzenet a „tojások” használata: hasonlóak</w:t>
      </w:r>
      <w:r w:rsidR="00E8533B">
        <w:rPr>
          <w:rFonts w:ascii="Times New Roman" w:hAnsi="Times New Roman"/>
          <w:sz w:val="24"/>
          <w:szCs w:val="24"/>
        </w:rPr>
        <w:t>,</w:t>
      </w:r>
      <w:r w:rsidRPr="00C12FFE">
        <w:rPr>
          <w:rFonts w:ascii="Times New Roman" w:hAnsi="Times New Roman"/>
          <w:sz w:val="24"/>
          <w:szCs w:val="24"/>
        </w:rPr>
        <w:t xml:space="preserve"> mégis különböznek. A belső tartalmat védik, kemények kívülről, stb. A gimnázium utáni időszakban a hasonlóság/különbözőség témája különösen fontossá válik. Az utolsó dia arra utal, hogy sokszor a „tiszta felületre” az embe</w:t>
      </w:r>
      <w:r w:rsidR="00C65C4B">
        <w:rPr>
          <w:rFonts w:ascii="Times New Roman" w:hAnsi="Times New Roman"/>
          <w:sz w:val="24"/>
          <w:szCs w:val="24"/>
        </w:rPr>
        <w:t>r vetíti rá: mit lát a másikban.</w:t>
      </w:r>
      <w:r w:rsidRPr="00C12FFE">
        <w:rPr>
          <w:rFonts w:ascii="Times New Roman" w:hAnsi="Times New Roman"/>
          <w:sz w:val="24"/>
          <w:szCs w:val="24"/>
        </w:rPr>
        <w:t xml:space="preserve"> Érdemes erről is beszélgetni: mennyiben segítenek, mennyiben hátráltatnak az e</w:t>
      </w:r>
      <w:r w:rsidR="00C65C4B">
        <w:rPr>
          <w:rFonts w:ascii="Times New Roman" w:hAnsi="Times New Roman"/>
          <w:sz w:val="24"/>
          <w:szCs w:val="24"/>
        </w:rPr>
        <w:t>lőítéleteink, első benyomásaink.</w:t>
      </w:r>
    </w:p>
    <w:p w14:paraId="4FD0FBB5" w14:textId="77777777" w:rsidR="00156013" w:rsidRDefault="00156013">
      <w:pPr>
        <w:spacing w:after="0" w:line="240" w:lineRule="auto"/>
        <w:ind w:firstLine="567"/>
        <w:contextualSpacing/>
        <w:jc w:val="both"/>
        <w:rPr>
          <w:rFonts w:ascii="Times New Roman" w:hAnsi="Times New Roman"/>
          <w:sz w:val="24"/>
          <w:szCs w:val="24"/>
        </w:rPr>
      </w:pPr>
    </w:p>
    <w:p w14:paraId="1F553B07" w14:textId="77777777" w:rsidR="001D36D1" w:rsidRDefault="001D36D1">
      <w:pPr>
        <w:spacing w:after="0" w:line="240" w:lineRule="auto"/>
        <w:ind w:firstLine="567"/>
        <w:contextualSpacing/>
        <w:jc w:val="both"/>
        <w:rPr>
          <w:rFonts w:ascii="Times New Roman" w:hAnsi="Times New Roman"/>
          <w:sz w:val="24"/>
          <w:szCs w:val="24"/>
        </w:rPr>
      </w:pPr>
    </w:p>
    <w:p w14:paraId="2409E5D4" w14:textId="77777777" w:rsidR="00B4381E" w:rsidRDefault="00B4381E" w:rsidP="001D36D1">
      <w:pPr>
        <w:spacing w:after="0" w:line="240" w:lineRule="auto"/>
        <w:ind w:left="567"/>
        <w:contextualSpacing/>
        <w:jc w:val="both"/>
        <w:rPr>
          <w:ins w:id="855" w:author="Kalicz Gizella" w:date="2026-07-08T11:29:00Z"/>
          <w:rFonts w:ascii="Times New Roman" w:hAnsi="Times New Roman"/>
          <w:b/>
          <w:sz w:val="36"/>
          <w:szCs w:val="36"/>
        </w:rPr>
      </w:pPr>
    </w:p>
    <w:p w14:paraId="47305727" w14:textId="77777777" w:rsidR="00B4381E" w:rsidRDefault="00B4381E" w:rsidP="001D36D1">
      <w:pPr>
        <w:spacing w:after="0" w:line="240" w:lineRule="auto"/>
        <w:ind w:left="567"/>
        <w:contextualSpacing/>
        <w:jc w:val="both"/>
        <w:rPr>
          <w:ins w:id="856" w:author="Kalicz Gizella" w:date="2026-07-08T11:29:00Z"/>
          <w:rFonts w:ascii="Times New Roman" w:hAnsi="Times New Roman"/>
          <w:b/>
          <w:sz w:val="36"/>
          <w:szCs w:val="36"/>
        </w:rPr>
      </w:pPr>
    </w:p>
    <w:p w14:paraId="6B44EE60" w14:textId="77777777" w:rsidR="00B4381E" w:rsidRDefault="00B4381E" w:rsidP="001D36D1">
      <w:pPr>
        <w:spacing w:after="0" w:line="240" w:lineRule="auto"/>
        <w:ind w:left="567"/>
        <w:contextualSpacing/>
        <w:jc w:val="both"/>
        <w:rPr>
          <w:ins w:id="857" w:author="Kalicz Gizella" w:date="2026-07-08T11:29:00Z"/>
          <w:rFonts w:ascii="Times New Roman" w:hAnsi="Times New Roman"/>
          <w:b/>
          <w:sz w:val="36"/>
          <w:szCs w:val="36"/>
        </w:rPr>
      </w:pPr>
    </w:p>
    <w:p w14:paraId="74362946" w14:textId="77777777" w:rsidR="00B4381E" w:rsidRDefault="00B4381E" w:rsidP="001D36D1">
      <w:pPr>
        <w:spacing w:after="0" w:line="240" w:lineRule="auto"/>
        <w:ind w:left="567"/>
        <w:contextualSpacing/>
        <w:jc w:val="both"/>
        <w:rPr>
          <w:ins w:id="858" w:author="Kalicz Gizella" w:date="2026-07-08T11:29:00Z"/>
          <w:rFonts w:ascii="Times New Roman" w:hAnsi="Times New Roman"/>
          <w:b/>
          <w:sz w:val="36"/>
          <w:szCs w:val="36"/>
        </w:rPr>
      </w:pPr>
    </w:p>
    <w:p w14:paraId="23C64114" w14:textId="18C5B825" w:rsidR="00156013" w:rsidRPr="001D36D1" w:rsidRDefault="001D36D1" w:rsidP="001D36D1">
      <w:pPr>
        <w:spacing w:after="0" w:line="240" w:lineRule="auto"/>
        <w:ind w:left="567"/>
        <w:contextualSpacing/>
        <w:jc w:val="both"/>
        <w:rPr>
          <w:rFonts w:ascii="Times New Roman" w:hAnsi="Times New Roman"/>
          <w:b/>
          <w:sz w:val="36"/>
          <w:szCs w:val="36"/>
        </w:rPr>
      </w:pPr>
      <w:r w:rsidRPr="001D36D1">
        <w:rPr>
          <w:rFonts w:ascii="Times New Roman" w:hAnsi="Times New Roman"/>
          <w:b/>
          <w:sz w:val="36"/>
          <w:szCs w:val="36"/>
        </w:rPr>
        <w:lastRenderedPageBreak/>
        <w:t xml:space="preserve">IX. </w:t>
      </w:r>
      <w:r w:rsidR="00C12FFE" w:rsidRPr="001D36D1">
        <w:rPr>
          <w:rFonts w:ascii="Times New Roman" w:hAnsi="Times New Roman"/>
          <w:b/>
          <w:sz w:val="36"/>
          <w:szCs w:val="36"/>
        </w:rPr>
        <w:t>Kudarcok az ifjúkorban</w:t>
      </w:r>
    </w:p>
    <w:p w14:paraId="07BB6553" w14:textId="77777777" w:rsidR="00156013" w:rsidRDefault="00156013">
      <w:pPr>
        <w:spacing w:after="0" w:line="240" w:lineRule="auto"/>
        <w:ind w:firstLine="567"/>
        <w:contextualSpacing/>
        <w:jc w:val="both"/>
        <w:rPr>
          <w:rFonts w:ascii="Times New Roman" w:hAnsi="Times New Roman"/>
          <w:sz w:val="24"/>
          <w:szCs w:val="24"/>
        </w:rPr>
      </w:pPr>
    </w:p>
    <w:p w14:paraId="3B2AD873" w14:textId="77777777" w:rsidR="00156013" w:rsidRDefault="00360CD9">
      <w:pPr>
        <w:spacing w:after="0" w:line="240" w:lineRule="auto"/>
        <w:ind w:firstLine="567"/>
        <w:jc w:val="both"/>
        <w:rPr>
          <w:rFonts w:ascii="Times New Roman" w:hAnsi="Times New Roman"/>
          <w:b/>
          <w:sz w:val="24"/>
          <w:szCs w:val="24"/>
        </w:rPr>
      </w:pPr>
      <w:r>
        <w:rPr>
          <w:rFonts w:ascii="Times New Roman" w:hAnsi="Times New Roman"/>
          <w:b/>
          <w:sz w:val="24"/>
          <w:szCs w:val="24"/>
        </w:rPr>
        <w:t>Honnan hová</w:t>
      </w:r>
      <w:r w:rsidR="00C65C4B">
        <w:rPr>
          <w:rFonts w:ascii="Times New Roman" w:hAnsi="Times New Roman"/>
          <w:b/>
          <w:sz w:val="24"/>
          <w:szCs w:val="24"/>
        </w:rPr>
        <w:t>?</w:t>
      </w:r>
    </w:p>
    <w:p w14:paraId="75BE8F90" w14:textId="77777777" w:rsidR="00156013" w:rsidRDefault="00C12FFE">
      <w:pPr>
        <w:pStyle w:val="Listaszerbekezd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A kudarc kérdéskörében a mai általános kudarccal kapcsolatos elképzelésektől a bibliai látásmódig történő elmozdulás, illetve annak segítése, hogy egy-egy kudarcot ne csupán adott </w:t>
      </w:r>
      <w:r w:rsidR="00C65C4B">
        <w:rPr>
          <w:rFonts w:ascii="Times New Roman" w:hAnsi="Times New Roman"/>
          <w:sz w:val="24"/>
          <w:szCs w:val="24"/>
        </w:rPr>
        <w:t>eseményként</w:t>
      </w:r>
      <w:r w:rsidRPr="00C12FFE">
        <w:rPr>
          <w:rFonts w:ascii="Times New Roman" w:hAnsi="Times New Roman"/>
          <w:sz w:val="24"/>
          <w:szCs w:val="24"/>
        </w:rPr>
        <w:t>, hanem egy folyamat részeként tudjon megérteni a fiatal.</w:t>
      </w:r>
    </w:p>
    <w:p w14:paraId="2A9674B6" w14:textId="77777777" w:rsidR="00156013" w:rsidRDefault="00156013">
      <w:pPr>
        <w:pStyle w:val="Listaszerbekezds"/>
        <w:spacing w:after="0" w:line="240" w:lineRule="auto"/>
        <w:ind w:left="0" w:firstLine="567"/>
        <w:jc w:val="both"/>
        <w:rPr>
          <w:rFonts w:ascii="Times New Roman" w:hAnsi="Times New Roman"/>
          <w:sz w:val="24"/>
          <w:szCs w:val="24"/>
        </w:rPr>
      </w:pPr>
    </w:p>
    <w:p w14:paraId="69082515" w14:textId="77777777" w:rsidR="00360CD9" w:rsidRDefault="00360CD9">
      <w:pPr>
        <w:spacing w:after="0" w:line="240" w:lineRule="auto"/>
        <w:ind w:firstLine="567"/>
        <w:jc w:val="both"/>
        <w:rPr>
          <w:rFonts w:ascii="Times New Roman" w:hAnsi="Times New Roman"/>
          <w:b/>
          <w:sz w:val="24"/>
          <w:szCs w:val="24"/>
        </w:rPr>
      </w:pPr>
      <w:r>
        <w:rPr>
          <w:rFonts w:ascii="Times New Roman" w:hAnsi="Times New Roman"/>
          <w:b/>
          <w:sz w:val="24"/>
          <w:szCs w:val="24"/>
        </w:rPr>
        <w:t>Hangsúly</w:t>
      </w:r>
    </w:p>
    <w:p w14:paraId="788394F4" w14:textId="77777777" w:rsidR="00156013" w:rsidRDefault="00B37057">
      <w:pPr>
        <w:spacing w:after="0" w:line="240" w:lineRule="auto"/>
        <w:ind w:firstLine="567"/>
        <w:jc w:val="both"/>
        <w:rPr>
          <w:rFonts w:ascii="Times New Roman" w:hAnsi="Times New Roman"/>
          <w:b/>
          <w:sz w:val="24"/>
          <w:szCs w:val="24"/>
        </w:rPr>
      </w:pPr>
      <w:r w:rsidRPr="007447FC">
        <w:rPr>
          <w:rFonts w:ascii="Times New Roman" w:hAnsi="Times New Roman"/>
          <w:sz w:val="24"/>
          <w:szCs w:val="24"/>
        </w:rPr>
        <w:t>A kudarcok elkerülhetetlenek, de meg lehet a helyük az életünkben.</w:t>
      </w:r>
    </w:p>
    <w:p w14:paraId="6AF65E48" w14:textId="77777777" w:rsidR="00156013" w:rsidRDefault="00156013">
      <w:pPr>
        <w:spacing w:after="0" w:line="240" w:lineRule="auto"/>
        <w:ind w:firstLine="567"/>
        <w:jc w:val="both"/>
        <w:rPr>
          <w:rFonts w:ascii="Times New Roman" w:hAnsi="Times New Roman"/>
          <w:b/>
          <w:sz w:val="24"/>
          <w:szCs w:val="24"/>
        </w:rPr>
      </w:pPr>
    </w:p>
    <w:p w14:paraId="088BE3ED" w14:textId="77777777" w:rsidR="00156013" w:rsidRDefault="00156013">
      <w:pPr>
        <w:spacing w:after="0" w:line="240" w:lineRule="auto"/>
        <w:ind w:firstLine="567"/>
        <w:contextualSpacing/>
        <w:jc w:val="both"/>
        <w:rPr>
          <w:rFonts w:ascii="Times New Roman" w:hAnsi="Times New Roman"/>
          <w:sz w:val="24"/>
          <w:szCs w:val="24"/>
        </w:rPr>
      </w:pPr>
    </w:p>
    <w:p w14:paraId="79B3A0A2" w14:textId="77777777" w:rsidR="00156013" w:rsidRDefault="00360CD9">
      <w:pPr>
        <w:ind w:firstLine="567"/>
        <w:jc w:val="both"/>
        <w:rPr>
          <w:rFonts w:ascii="Times New Roman" w:hAnsi="Times New Roman"/>
          <w:b/>
        </w:rPr>
      </w:pPr>
      <w:r>
        <w:rPr>
          <w:rFonts w:ascii="Times New Roman" w:hAnsi="Times New Roman"/>
          <w:b/>
        </w:rPr>
        <w:t>Valláspedagógiai célok</w:t>
      </w:r>
    </w:p>
    <w:p w14:paraId="7B266720" w14:textId="77777777" w:rsidR="008741C1" w:rsidRPr="008741C1" w:rsidRDefault="00980609">
      <w:pPr>
        <w:ind w:firstLine="567"/>
        <w:jc w:val="both"/>
        <w:rPr>
          <w:rFonts w:ascii="Times New Roman" w:hAnsi="Times New Roman"/>
          <w:sz w:val="24"/>
          <w:szCs w:val="24"/>
        </w:rPr>
      </w:pPr>
      <w:r w:rsidRPr="008741C1">
        <w:rPr>
          <w:rFonts w:ascii="Times New Roman" w:hAnsi="Times New Roman"/>
          <w:sz w:val="24"/>
          <w:szCs w:val="24"/>
          <w:u w:val="single"/>
        </w:rPr>
        <w:t>Kognitív cél</w:t>
      </w:r>
      <w:r w:rsidRPr="008741C1">
        <w:rPr>
          <w:rFonts w:ascii="Times New Roman" w:hAnsi="Times New Roman"/>
          <w:sz w:val="24"/>
          <w:szCs w:val="24"/>
        </w:rPr>
        <w:t xml:space="preserve">: </w:t>
      </w:r>
      <w:r w:rsidR="008741C1" w:rsidRPr="008741C1">
        <w:rPr>
          <w:rFonts w:ascii="Times New Roman" w:hAnsi="Times New Roman"/>
          <w:sz w:val="24"/>
          <w:szCs w:val="24"/>
        </w:rPr>
        <w:t>Annak a felismertetése</w:t>
      </w:r>
      <w:r w:rsidR="008741C1">
        <w:rPr>
          <w:rFonts w:ascii="Times New Roman" w:hAnsi="Times New Roman"/>
          <w:sz w:val="24"/>
          <w:szCs w:val="24"/>
        </w:rPr>
        <w:t>,</w:t>
      </w:r>
      <w:r w:rsidR="008741C1" w:rsidRPr="008741C1">
        <w:rPr>
          <w:rFonts w:ascii="Times New Roman" w:hAnsi="Times New Roman"/>
          <w:sz w:val="24"/>
          <w:szCs w:val="24"/>
        </w:rPr>
        <w:t xml:space="preserve"> hogy a kudarcok megélése nagyon függ a kudarcot átélő személy szubjektív szempontjaitól.</w:t>
      </w:r>
    </w:p>
    <w:p w14:paraId="0B4F35A2" w14:textId="77777777" w:rsidR="008741C1" w:rsidRPr="008741C1" w:rsidRDefault="00980609">
      <w:pPr>
        <w:ind w:firstLine="567"/>
        <w:jc w:val="both"/>
        <w:rPr>
          <w:rFonts w:ascii="Times New Roman" w:hAnsi="Times New Roman"/>
          <w:sz w:val="24"/>
          <w:szCs w:val="24"/>
        </w:rPr>
      </w:pPr>
      <w:r w:rsidRPr="008741C1">
        <w:rPr>
          <w:rFonts w:ascii="Times New Roman" w:hAnsi="Times New Roman"/>
          <w:sz w:val="24"/>
          <w:szCs w:val="24"/>
          <w:u w:val="single"/>
        </w:rPr>
        <w:t>Affektív cél</w:t>
      </w:r>
      <w:r w:rsidRPr="008741C1">
        <w:rPr>
          <w:rFonts w:ascii="Times New Roman" w:hAnsi="Times New Roman"/>
          <w:sz w:val="24"/>
          <w:szCs w:val="24"/>
        </w:rPr>
        <w:t>:</w:t>
      </w:r>
      <w:r w:rsidR="00456BD7" w:rsidRPr="008741C1">
        <w:rPr>
          <w:rFonts w:ascii="Times New Roman" w:hAnsi="Times New Roman"/>
          <w:sz w:val="24"/>
          <w:szCs w:val="24"/>
        </w:rPr>
        <w:t xml:space="preserve"> </w:t>
      </w:r>
      <w:r w:rsidR="008741C1" w:rsidRPr="008741C1">
        <w:rPr>
          <w:rFonts w:ascii="Times New Roman" w:hAnsi="Times New Roman"/>
          <w:sz w:val="24"/>
          <w:szCs w:val="24"/>
        </w:rPr>
        <w:t>A kudarccal kapcsolatos nézőpont attitűdjének formálása bibliai szemléletmód által.</w:t>
      </w:r>
    </w:p>
    <w:p w14:paraId="78C936D4" w14:textId="77777777" w:rsidR="008741C1" w:rsidRPr="008741C1" w:rsidRDefault="00980609">
      <w:pPr>
        <w:ind w:firstLine="567"/>
        <w:jc w:val="both"/>
        <w:rPr>
          <w:rFonts w:ascii="Times New Roman" w:hAnsi="Times New Roman"/>
          <w:sz w:val="24"/>
          <w:szCs w:val="24"/>
        </w:rPr>
      </w:pPr>
      <w:r w:rsidRPr="008741C1">
        <w:rPr>
          <w:rFonts w:ascii="Times New Roman" w:hAnsi="Times New Roman"/>
          <w:sz w:val="24"/>
          <w:szCs w:val="24"/>
          <w:u w:val="single"/>
        </w:rPr>
        <w:t>Pragmatikai cél</w:t>
      </w:r>
      <w:r w:rsidRPr="008741C1">
        <w:rPr>
          <w:rFonts w:ascii="Times New Roman" w:hAnsi="Times New Roman"/>
          <w:sz w:val="24"/>
          <w:szCs w:val="24"/>
        </w:rPr>
        <w:t>:</w:t>
      </w:r>
      <w:r w:rsidR="00456BD7" w:rsidRPr="008741C1">
        <w:rPr>
          <w:rFonts w:ascii="Times New Roman" w:hAnsi="Times New Roman"/>
          <w:sz w:val="24"/>
          <w:szCs w:val="24"/>
        </w:rPr>
        <w:t xml:space="preserve"> </w:t>
      </w:r>
      <w:r w:rsidR="008741C1" w:rsidRPr="008741C1">
        <w:rPr>
          <w:rFonts w:ascii="Times New Roman" w:hAnsi="Times New Roman"/>
          <w:sz w:val="24"/>
          <w:szCs w:val="24"/>
        </w:rPr>
        <w:t>A diákok bátorítása arra, hogy fogalmazzák meg, miben kell változni ahhoz, hogy pozitívan és nyereségesen éljük meg a kudarcot.</w:t>
      </w:r>
    </w:p>
    <w:p w14:paraId="5A495EF2" w14:textId="77777777" w:rsidR="00156013" w:rsidRDefault="00070907">
      <w:pPr>
        <w:ind w:firstLine="567"/>
        <w:jc w:val="both"/>
        <w:rPr>
          <w:rFonts w:ascii="Times New Roman" w:hAnsi="Times New Roman"/>
          <w:b/>
        </w:rPr>
      </w:pPr>
      <w:r>
        <w:rPr>
          <w:rFonts w:ascii="Times New Roman" w:hAnsi="Times New Roman"/>
          <w:b/>
        </w:rPr>
        <w:t>Javasolt óravázlat</w:t>
      </w:r>
    </w:p>
    <w:tbl>
      <w:tblPr>
        <w:tblStyle w:val="Vilgvallsok"/>
        <w:tblW w:w="10632" w:type="dxa"/>
        <w:jc w:val="center"/>
        <w:tblLook w:val="04A0" w:firstRow="1" w:lastRow="0" w:firstColumn="1" w:lastColumn="0" w:noHBand="0" w:noVBand="1"/>
      </w:tblPr>
      <w:tblGrid>
        <w:gridCol w:w="3544"/>
        <w:gridCol w:w="3544"/>
        <w:gridCol w:w="3544"/>
      </w:tblGrid>
      <w:tr w:rsidR="005F0304" w14:paraId="2CF283DE" w14:textId="77777777" w:rsidTr="005F0304">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BCC5489" w14:textId="77777777" w:rsidR="005F0304" w:rsidRDefault="005F0304" w:rsidP="005F0304">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78D3F7D0"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76D6E3EA"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5F0304" w14:paraId="001565CC" w14:textId="77777777" w:rsidTr="005F0304">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EB998DD"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612A3F7C" w14:textId="6BBEBF71" w:rsidR="005F0304" w:rsidRPr="00E70746" w:rsidRDefault="005F0304" w:rsidP="005F0304">
            <w:pPr>
              <w:ind w:firstLine="567"/>
              <w:jc w:val="both"/>
              <w:rPr>
                <w:rFonts w:ascii="Times New Roman" w:eastAsia="Calibri" w:hAnsi="Times New Roman" w:cs="Times New Roman"/>
                <w:b w:val="0"/>
              </w:rPr>
            </w:pPr>
            <w:r w:rsidRPr="00E70746">
              <w:rPr>
                <w:rFonts w:ascii="Times New Roman" w:hAnsi="Times New Roman" w:cs="Times New Roman"/>
                <w:b w:val="0"/>
              </w:rPr>
              <w:t>(</w:t>
            </w:r>
            <w:r w:rsidR="00E70746" w:rsidRPr="00E70746">
              <w:rPr>
                <w:rFonts w:ascii="Times New Roman" w:hAnsi="Times New Roman" w:cs="Times New Roman"/>
                <w:b w:val="0"/>
              </w:rPr>
              <w:t xml:space="preserve">1–2 </w:t>
            </w:r>
            <w:r w:rsidRPr="00E70746">
              <w:rPr>
                <w:rFonts w:ascii="Times New Roman" w:hAnsi="Times New Roman" w:cs="Times New Roman"/>
                <w:b w:val="0"/>
              </w:rPr>
              <w:t>perc)</w:t>
            </w:r>
          </w:p>
        </w:tc>
        <w:tc>
          <w:tcPr>
            <w:tcW w:w="3544" w:type="dxa"/>
            <w:vAlign w:val="center"/>
          </w:tcPr>
          <w:p w14:paraId="2CD252C9"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1BBEC196"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5F0304" w14:paraId="523EB28C" w14:textId="77777777" w:rsidTr="005F0304">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FEEEF77"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Motiváció és ráhangolás</w:t>
            </w:r>
          </w:p>
          <w:p w14:paraId="1C659674" w14:textId="1FF47E3B" w:rsidR="005F0304" w:rsidRDefault="00E70746" w:rsidP="005F0304">
            <w:pPr>
              <w:ind w:firstLine="567"/>
              <w:jc w:val="both"/>
              <w:rPr>
                <w:rFonts w:ascii="Times New Roman" w:eastAsia="Calibri" w:hAnsi="Times New Roman" w:cs="Times New Roman"/>
                <w:b w:val="0"/>
              </w:rPr>
            </w:pPr>
            <w:r>
              <w:rPr>
                <w:rFonts w:ascii="Times New Roman" w:hAnsi="Times New Roman" w:cs="Times New Roman"/>
                <w:b w:val="0"/>
              </w:rPr>
              <w:t>(8</w:t>
            </w:r>
            <w:r w:rsidRPr="00E70746">
              <w:rPr>
                <w:rFonts w:ascii="Times New Roman" w:hAnsi="Times New Roman" w:cs="Times New Roman"/>
                <w:b w:val="0"/>
              </w:rPr>
              <w:t>–</w:t>
            </w:r>
            <w:r w:rsidR="006C75F5">
              <w:rPr>
                <w:rFonts w:ascii="Times New Roman" w:hAnsi="Times New Roman" w:cs="Times New Roman"/>
                <w:b w:val="0"/>
              </w:rPr>
              <w:t>10</w:t>
            </w:r>
            <w:r w:rsidR="005F0304">
              <w:rPr>
                <w:rFonts w:ascii="Times New Roman" w:hAnsi="Times New Roman" w:cs="Times New Roman"/>
                <w:b w:val="0"/>
              </w:rPr>
              <w:t xml:space="preserve"> perc)</w:t>
            </w:r>
          </w:p>
        </w:tc>
        <w:tc>
          <w:tcPr>
            <w:tcW w:w="3544" w:type="dxa"/>
            <w:vAlign w:val="center"/>
          </w:tcPr>
          <w:p w14:paraId="0049A8AD" w14:textId="77777777" w:rsidR="005F0304" w:rsidRDefault="006C75F5"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Házi feladat ellenőrzése</w:t>
            </w:r>
          </w:p>
          <w:p w14:paraId="24D8A1BB" w14:textId="77777777" w:rsidR="005E132E" w:rsidRDefault="005E132E"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és/vagy</w:t>
            </w:r>
          </w:p>
          <w:p w14:paraId="25C15535" w14:textId="56F83ED7" w:rsidR="005E132E" w:rsidRDefault="005E132E"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A tankönyv motivációs feladata </w:t>
            </w:r>
            <w:r w:rsidR="0014733A">
              <w:rPr>
                <w:rFonts w:ascii="Times New Roman" w:hAnsi="Times New Roman" w:cs="Times New Roman"/>
              </w:rPr>
              <w:t>(tk.</w:t>
            </w:r>
            <w:r>
              <w:rPr>
                <w:rFonts w:ascii="Times New Roman" w:hAnsi="Times New Roman" w:cs="Times New Roman"/>
              </w:rPr>
              <w:t xml:space="preserve"> 70.)</w:t>
            </w:r>
          </w:p>
        </w:tc>
        <w:tc>
          <w:tcPr>
            <w:tcW w:w="3544" w:type="dxa"/>
            <w:vAlign w:val="center"/>
          </w:tcPr>
          <w:p w14:paraId="04EEA50E"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09FEA013"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4A5481FF"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270BE503"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feldolgozása</w:t>
            </w:r>
          </w:p>
          <w:p w14:paraId="0E5D619C"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2F765605" w14:textId="77777777" w:rsidR="005F0304" w:rsidRDefault="005E132E" w:rsidP="005E132E">
            <w:pPr>
              <w:pStyle w:val="Listaszerbekezds"/>
              <w:numPr>
                <w:ilvl w:val="0"/>
                <w:numId w:val="6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A kudarc lehetséges okai</w:t>
            </w:r>
          </w:p>
          <w:p w14:paraId="69CEC811" w14:textId="77777777" w:rsidR="005E132E" w:rsidRPr="005E132E" w:rsidRDefault="005E132E" w:rsidP="005E13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3CDE349A" w14:textId="7D3D7FA4" w:rsidR="005E132E" w:rsidRPr="005E132E" w:rsidRDefault="005E132E" w:rsidP="005E132E">
            <w:pPr>
              <w:pStyle w:val="Listaszerbekezds"/>
              <w:numPr>
                <w:ilvl w:val="0"/>
                <w:numId w:val="6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A kudarc megélésének fajtái </w:t>
            </w:r>
            <w:r w:rsidR="0014733A">
              <w:rPr>
                <w:rFonts w:ascii="Times New Roman" w:hAnsi="Times New Roman"/>
              </w:rPr>
              <w:t>(tk.</w:t>
            </w:r>
            <w:r>
              <w:rPr>
                <w:rFonts w:ascii="Times New Roman" w:hAnsi="Times New Roman"/>
              </w:rPr>
              <w:t xml:space="preserve"> 74/2.)</w:t>
            </w:r>
          </w:p>
          <w:p w14:paraId="3394DE86" w14:textId="77777777" w:rsidR="005F0304" w:rsidRPr="005E132E" w:rsidRDefault="005F0304" w:rsidP="005E132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712987B4" w14:textId="77777777" w:rsidR="005E132E" w:rsidRDefault="005E132E" w:rsidP="005E132E">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páros feladat</w:t>
            </w:r>
          </w:p>
          <w:p w14:paraId="6147FA1A" w14:textId="77777777" w:rsidR="005F0304" w:rsidRDefault="005F0304" w:rsidP="005F030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1529F13"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csoportmunka</w:t>
            </w:r>
          </w:p>
          <w:p w14:paraId="79AD5764"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(+PPT – közös munka)</w:t>
            </w:r>
          </w:p>
        </w:tc>
      </w:tr>
      <w:tr w:rsidR="005F0304" w14:paraId="6473B8F2" w14:textId="77777777" w:rsidTr="005F0304">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084FBF6A" w14:textId="77777777" w:rsidR="005F0304" w:rsidRDefault="005F0304" w:rsidP="005F0304">
            <w:pPr>
              <w:ind w:firstLine="567"/>
              <w:jc w:val="both"/>
              <w:rPr>
                <w:rFonts w:ascii="Times New Roman" w:eastAsia="Calibri" w:hAnsi="Times New Roman" w:cs="Times New Roman"/>
                <w:b w:val="0"/>
              </w:rPr>
            </w:pPr>
          </w:p>
        </w:tc>
        <w:tc>
          <w:tcPr>
            <w:tcW w:w="3544" w:type="dxa"/>
            <w:vAlign w:val="center"/>
          </w:tcPr>
          <w:p w14:paraId="766EF60F" w14:textId="1619D276" w:rsidR="005F0304" w:rsidRDefault="00A07C22"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Tanári előadás: A kudarc</w:t>
            </w:r>
            <w:r w:rsidR="00D172E6">
              <w:rPr>
                <w:rFonts w:ascii="Times New Roman" w:hAnsi="Times New Roman" w:cs="Times New Roman"/>
              </w:rPr>
              <w:t xml:space="preserve"> é</w:t>
            </w:r>
            <w:r>
              <w:rPr>
                <w:rFonts w:ascii="Times New Roman" w:hAnsi="Times New Roman" w:cs="Times New Roman"/>
              </w:rPr>
              <w:t xml:space="preserve">s a </w:t>
            </w:r>
            <w:r w:rsidR="005E132E">
              <w:rPr>
                <w:rFonts w:ascii="Times New Roman" w:hAnsi="Times New Roman" w:cs="Times New Roman"/>
              </w:rPr>
              <w:t>sikertelenség bibliai megítélése</w:t>
            </w:r>
          </w:p>
          <w:p w14:paraId="19E29244" w14:textId="77777777" w:rsidR="005F0304" w:rsidRDefault="005F0304" w:rsidP="005F0304">
            <w:pPr>
              <w:spacing w:after="0" w:line="240" w:lineRule="auto"/>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2411F513" w14:textId="08334DE5" w:rsidR="005F0304" w:rsidRDefault="005E132E"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rPr>
              <w:t xml:space="preserve">Igei reflexió – 4 csoportban </w:t>
            </w:r>
            <w:r w:rsidR="0014733A">
              <w:rPr>
                <w:rFonts w:ascii="Times New Roman" w:hAnsi="Times New Roman"/>
              </w:rPr>
              <w:t>(tk.</w:t>
            </w:r>
            <w:r>
              <w:rPr>
                <w:rFonts w:ascii="Times New Roman" w:hAnsi="Times New Roman"/>
              </w:rPr>
              <w:t xml:space="preserve"> 73.)</w:t>
            </w:r>
          </w:p>
          <w:p w14:paraId="5FF3A07C" w14:textId="77777777" w:rsidR="005F0304" w:rsidRDefault="005F0304" w:rsidP="005F0304">
            <w:pPr>
              <w:pStyle w:val="Listaszerbekezds"/>
              <w:ind w:left="0" w:firstLine="567"/>
              <w:cnfStyle w:val="000000010000" w:firstRow="0" w:lastRow="0" w:firstColumn="0" w:lastColumn="0" w:oddVBand="0" w:evenVBand="0" w:oddHBand="0" w:evenHBand="1" w:firstRowFirstColumn="0" w:firstRowLastColumn="0" w:lastRowFirstColumn="0" w:lastRowLastColumn="0"/>
              <w:rPr>
                <w:rFonts w:ascii="Times New Roman" w:hAnsi="Times New Roman"/>
              </w:rPr>
            </w:pPr>
          </w:p>
          <w:p w14:paraId="206092EF" w14:textId="77777777" w:rsidR="005F0304" w:rsidRDefault="005F030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Összegzés</w:t>
            </w:r>
          </w:p>
        </w:tc>
        <w:tc>
          <w:tcPr>
            <w:tcW w:w="3544" w:type="dxa"/>
            <w:vAlign w:val="center"/>
          </w:tcPr>
          <w:p w14:paraId="33F1A527"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frontális munka</w:t>
            </w:r>
          </w:p>
          <w:p w14:paraId="5859AA33" w14:textId="77777777" w:rsidR="005F0304" w:rsidRDefault="005E132E"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kiscsoportos munka</w:t>
            </w:r>
          </w:p>
          <w:p w14:paraId="02E348FD"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2FFD3170"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68B0E1B"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lastRenderedPageBreak/>
              <w:t>Otthoni feldolgozás</w:t>
            </w:r>
          </w:p>
          <w:p w14:paraId="5FA90BC1" w14:textId="73FFFA0E"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w:t>
            </w:r>
            <w:r w:rsidR="00015CB6">
              <w:rPr>
                <w:rFonts w:ascii="Times New Roman" w:hAnsi="Times New Roman" w:cs="Times New Roman"/>
                <w:b w:val="0"/>
              </w:rPr>
              <w:t>1–2</w:t>
            </w:r>
            <w:r>
              <w:rPr>
                <w:rFonts w:ascii="Times New Roman" w:hAnsi="Times New Roman" w:cs="Times New Roman"/>
                <w:b w:val="0"/>
              </w:rPr>
              <w:t xml:space="preserve"> perc)</w:t>
            </w:r>
          </w:p>
        </w:tc>
        <w:tc>
          <w:tcPr>
            <w:tcW w:w="3544" w:type="dxa"/>
            <w:vAlign w:val="center"/>
          </w:tcPr>
          <w:p w14:paraId="12448E70" w14:textId="77777777" w:rsidR="00B4381E" w:rsidRDefault="005E132E" w:rsidP="005F0304">
            <w:pPr>
              <w:pStyle w:val="Listaszerbekezds"/>
              <w:numPr>
                <w:ilvl w:val="0"/>
                <w:numId w:val="55"/>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ins w:id="859" w:author="Kalicz Gizella" w:date="2026-07-08T11:29:00Z"/>
                <w:rFonts w:ascii="Times New Roman" w:hAnsi="Times New Roman" w:cs="Times New Roman"/>
              </w:rPr>
            </w:pPr>
            <w:r>
              <w:rPr>
                <w:rFonts w:ascii="Times New Roman" w:hAnsi="Times New Roman" w:cs="Times New Roman"/>
              </w:rPr>
              <w:t xml:space="preserve">Felmérés készítése </w:t>
            </w:r>
          </w:p>
          <w:p w14:paraId="7334E52B" w14:textId="5D5EA09D" w:rsidR="005F0304" w:rsidRPr="00B4381E" w:rsidRDefault="001473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Change w:id="860" w:author="Kalicz Gizella" w:date="2026-07-08T11:29:00Z">
                  <w:rPr/>
                </w:rPrChange>
              </w:rPr>
              <w:pPrChange w:id="861" w:author="Kalicz Gizella" w:date="2026-07-08T11:29:00Z">
                <w:pPr>
                  <w:pStyle w:val="Listaszerbekezds"/>
                  <w:numPr>
                    <w:numId w:val="55"/>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pPr>
              </w:pPrChange>
            </w:pPr>
            <w:r w:rsidRPr="00B4381E">
              <w:rPr>
                <w:rFonts w:ascii="Times New Roman" w:hAnsi="Times New Roman"/>
                <w:rPrChange w:id="862" w:author="Kalicz Gizella" w:date="2026-07-08T11:29:00Z">
                  <w:rPr/>
                </w:rPrChange>
              </w:rPr>
              <w:t>(tk.</w:t>
            </w:r>
            <w:r w:rsidR="00E70746" w:rsidRPr="00B4381E">
              <w:rPr>
                <w:rFonts w:ascii="Times New Roman" w:hAnsi="Times New Roman"/>
                <w:rPrChange w:id="863" w:author="Kalicz Gizella" w:date="2026-07-08T11:29:00Z">
                  <w:rPr/>
                </w:rPrChange>
              </w:rPr>
              <w:t xml:space="preserve"> 75</w:t>
            </w:r>
            <w:r w:rsidR="005E132E" w:rsidRPr="00B4381E">
              <w:rPr>
                <w:rFonts w:ascii="Times New Roman" w:hAnsi="Times New Roman"/>
                <w:rPrChange w:id="864" w:author="Kalicz Gizella" w:date="2026-07-08T11:29:00Z">
                  <w:rPr/>
                </w:rPrChange>
              </w:rPr>
              <w:t>/</w:t>
            </w:r>
            <w:del w:id="865" w:author="Kalicz Gizella" w:date="2026-07-08T11:30:00Z">
              <w:r w:rsidR="005E132E" w:rsidRPr="00B4381E" w:rsidDel="00B4381E">
                <w:rPr>
                  <w:rFonts w:ascii="Times New Roman" w:hAnsi="Times New Roman"/>
                  <w:rPrChange w:id="866" w:author="Kalicz Gizella" w:date="2026-07-08T11:29:00Z">
                    <w:rPr/>
                  </w:rPrChange>
                </w:rPr>
                <w:delText xml:space="preserve"> </w:delText>
              </w:r>
            </w:del>
            <w:r w:rsidR="005E132E" w:rsidRPr="00B4381E">
              <w:rPr>
                <w:rFonts w:ascii="Times New Roman" w:hAnsi="Times New Roman"/>
                <w:rPrChange w:id="867" w:author="Kalicz Gizella" w:date="2026-07-08T11:29:00Z">
                  <w:rPr/>
                </w:rPrChange>
              </w:rPr>
              <w:t>motivációs feladat</w:t>
            </w:r>
            <w:r w:rsidR="009B3E72" w:rsidRPr="00B4381E">
              <w:rPr>
                <w:rFonts w:ascii="Times New Roman" w:hAnsi="Times New Roman"/>
                <w:rPrChange w:id="868" w:author="Kalicz Gizella" w:date="2026-07-08T11:29:00Z">
                  <w:rPr/>
                </w:rPrChange>
              </w:rPr>
              <w:t>, 77/</w:t>
            </w:r>
            <w:r w:rsidR="002032EE" w:rsidRPr="00B4381E">
              <w:rPr>
                <w:rFonts w:ascii="Times New Roman" w:hAnsi="Times New Roman"/>
                <w:rPrChange w:id="869" w:author="Kalicz Gizella" w:date="2026-07-08T11:29:00Z">
                  <w:rPr/>
                </w:rPrChange>
              </w:rPr>
              <w:t>1.</w:t>
            </w:r>
            <w:r w:rsidR="005E132E" w:rsidRPr="00B4381E">
              <w:rPr>
                <w:rFonts w:ascii="Times New Roman" w:hAnsi="Times New Roman"/>
                <w:rPrChange w:id="870" w:author="Kalicz Gizella" w:date="2026-07-08T11:29:00Z">
                  <w:rPr/>
                </w:rPrChange>
              </w:rPr>
              <w:t>)</w:t>
            </w:r>
          </w:p>
        </w:tc>
        <w:tc>
          <w:tcPr>
            <w:tcW w:w="3544" w:type="dxa"/>
            <w:vAlign w:val="center"/>
          </w:tcPr>
          <w:p w14:paraId="4F489EB4" w14:textId="77777777" w:rsidR="005F0304" w:rsidRDefault="005E132E"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feladat</w:t>
            </w:r>
          </w:p>
        </w:tc>
      </w:tr>
    </w:tbl>
    <w:p w14:paraId="1F5E6B8F" w14:textId="77777777" w:rsidR="00156013" w:rsidRDefault="00156013">
      <w:pPr>
        <w:spacing w:after="0" w:line="240" w:lineRule="auto"/>
        <w:ind w:firstLine="567"/>
        <w:contextualSpacing/>
        <w:jc w:val="both"/>
        <w:rPr>
          <w:rFonts w:ascii="Times New Roman" w:hAnsi="Times New Roman"/>
          <w:sz w:val="24"/>
          <w:szCs w:val="24"/>
        </w:rPr>
      </w:pPr>
    </w:p>
    <w:p w14:paraId="04510693" w14:textId="77777777" w:rsidR="00156013" w:rsidRDefault="00156013">
      <w:pPr>
        <w:spacing w:after="0" w:line="240" w:lineRule="auto"/>
        <w:ind w:firstLine="567"/>
        <w:contextualSpacing/>
        <w:jc w:val="both"/>
        <w:rPr>
          <w:rFonts w:ascii="Times New Roman" w:hAnsi="Times New Roman"/>
          <w:sz w:val="24"/>
          <w:szCs w:val="24"/>
        </w:rPr>
      </w:pPr>
    </w:p>
    <w:p w14:paraId="3375DCAA" w14:textId="77777777" w:rsidR="00156013" w:rsidRDefault="00156013">
      <w:pPr>
        <w:spacing w:after="0" w:line="240" w:lineRule="auto"/>
        <w:ind w:firstLine="567"/>
        <w:jc w:val="both"/>
        <w:rPr>
          <w:rFonts w:ascii="Times New Roman" w:hAnsi="Times New Roman"/>
          <w:sz w:val="24"/>
          <w:szCs w:val="24"/>
        </w:rPr>
      </w:pPr>
    </w:p>
    <w:p w14:paraId="4B9F467D" w14:textId="77777777" w:rsidR="00156013" w:rsidRDefault="006943A6">
      <w:pPr>
        <w:spacing w:after="0" w:line="240" w:lineRule="auto"/>
        <w:ind w:firstLine="567"/>
        <w:jc w:val="both"/>
        <w:rPr>
          <w:rFonts w:ascii="Times New Roman" w:hAnsi="Times New Roman"/>
          <w:b/>
          <w:sz w:val="24"/>
          <w:szCs w:val="24"/>
        </w:rPr>
      </w:pPr>
      <w:r w:rsidRPr="007447FC">
        <w:rPr>
          <w:rFonts w:ascii="Times New Roman" w:hAnsi="Times New Roman"/>
          <w:b/>
          <w:sz w:val="24"/>
          <w:szCs w:val="24"/>
        </w:rPr>
        <w:t>Óravázlat</w:t>
      </w:r>
      <w:r w:rsidR="00070907">
        <w:rPr>
          <w:rFonts w:ascii="Times New Roman" w:hAnsi="Times New Roman"/>
          <w:b/>
          <w:sz w:val="24"/>
          <w:szCs w:val="24"/>
        </w:rPr>
        <w:t xml:space="preserve"> leírása</w:t>
      </w:r>
    </w:p>
    <w:p w14:paraId="3860165B" w14:textId="77777777" w:rsidR="00156013" w:rsidRDefault="00156013">
      <w:pPr>
        <w:spacing w:after="0" w:line="240" w:lineRule="auto"/>
        <w:ind w:firstLine="567"/>
        <w:jc w:val="both"/>
        <w:rPr>
          <w:rFonts w:ascii="Times New Roman" w:hAnsi="Times New Roman"/>
          <w:sz w:val="24"/>
          <w:szCs w:val="24"/>
        </w:rPr>
      </w:pPr>
    </w:p>
    <w:p w14:paraId="59467EF1" w14:textId="77777777" w:rsidR="00156013" w:rsidRDefault="00C12FFE">
      <w:pPr>
        <w:numPr>
          <w:ilvl w:val="0"/>
          <w:numId w:val="35"/>
        </w:numPr>
        <w:spacing w:after="0" w:line="240" w:lineRule="auto"/>
        <w:ind w:left="0" w:firstLine="567"/>
        <w:jc w:val="both"/>
        <w:rPr>
          <w:rFonts w:ascii="Times New Roman" w:hAnsi="Times New Roman"/>
          <w:i/>
          <w:sz w:val="24"/>
          <w:szCs w:val="24"/>
        </w:rPr>
      </w:pPr>
      <w:r w:rsidRPr="00C12FFE">
        <w:rPr>
          <w:rFonts w:ascii="Times New Roman" w:hAnsi="Times New Roman"/>
          <w:sz w:val="24"/>
          <w:szCs w:val="24"/>
        </w:rPr>
        <w:t xml:space="preserve">Csoportos feladat: beszélgetés a tankönyv motivációs feladata alapján: </w:t>
      </w:r>
      <w:r w:rsidRPr="00C12FFE">
        <w:rPr>
          <w:rFonts w:ascii="Times New Roman" w:hAnsi="Times New Roman"/>
          <w:i/>
          <w:sz w:val="24"/>
          <w:szCs w:val="24"/>
        </w:rPr>
        <w:t>Beszélgessetek arról, hogy vajon ki számít sikeresnek és ki nem</w:t>
      </w:r>
      <w:r w:rsidR="0019390B">
        <w:rPr>
          <w:rFonts w:ascii="Times New Roman" w:hAnsi="Times New Roman"/>
          <w:i/>
          <w:sz w:val="24"/>
          <w:szCs w:val="24"/>
        </w:rPr>
        <w:t>!</w:t>
      </w:r>
      <w:r w:rsidRPr="00C12FFE">
        <w:rPr>
          <w:rFonts w:ascii="Times New Roman" w:hAnsi="Times New Roman"/>
          <w:i/>
          <w:sz w:val="24"/>
          <w:szCs w:val="24"/>
        </w:rPr>
        <w:t xml:space="preserve"> Mit gondoltok, mi tekinthető egyértelmű kudarcnak egy ember életében?</w:t>
      </w:r>
    </w:p>
    <w:p w14:paraId="0080D43F" w14:textId="0AEC8BEE"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sz w:val="24"/>
          <w:szCs w:val="24"/>
        </w:rPr>
        <w:t>A kudarcról ne csak általában, hanem konkrét élethelyzetekre, szituációkra vona</w:t>
      </w:r>
      <w:r w:rsidR="00E70746">
        <w:rPr>
          <w:rFonts w:ascii="Times New Roman" w:hAnsi="Times New Roman"/>
          <w:sz w:val="24"/>
          <w:szCs w:val="24"/>
        </w:rPr>
        <w:t>tk</w:t>
      </w:r>
      <w:r w:rsidRPr="00C12FFE">
        <w:rPr>
          <w:rFonts w:ascii="Times New Roman" w:hAnsi="Times New Roman"/>
          <w:sz w:val="24"/>
          <w:szCs w:val="24"/>
        </w:rPr>
        <w:t>oztatva essen szó!</w:t>
      </w:r>
    </w:p>
    <w:p w14:paraId="695B2F8E" w14:textId="4C211B90" w:rsidR="00156013" w:rsidRDefault="00C12FFE">
      <w:pPr>
        <w:numPr>
          <w:ilvl w:val="0"/>
          <w:numId w:val="35"/>
        </w:numPr>
        <w:spacing w:after="0" w:line="240" w:lineRule="auto"/>
        <w:ind w:left="0" w:firstLine="567"/>
        <w:jc w:val="both"/>
        <w:rPr>
          <w:rFonts w:ascii="Times New Roman" w:hAnsi="Times New Roman"/>
          <w:i/>
          <w:sz w:val="24"/>
          <w:szCs w:val="24"/>
        </w:rPr>
      </w:pPr>
      <w:r w:rsidRPr="00C12FFE">
        <w:rPr>
          <w:rFonts w:ascii="Times New Roman" w:hAnsi="Times New Roman"/>
          <w:sz w:val="24"/>
          <w:szCs w:val="24"/>
        </w:rPr>
        <w:t xml:space="preserve">Páros feladat: a kudarcok lehetséges okairól beszélgessenek </w:t>
      </w:r>
      <w:r w:rsidR="005E132E">
        <w:rPr>
          <w:rFonts w:ascii="Times New Roman" w:hAnsi="Times New Roman"/>
          <w:sz w:val="24"/>
          <w:szCs w:val="24"/>
        </w:rPr>
        <w:t>p</w:t>
      </w:r>
      <w:r w:rsidRPr="00C12FFE">
        <w:rPr>
          <w:rFonts w:ascii="Times New Roman" w:hAnsi="Times New Roman"/>
          <w:sz w:val="24"/>
          <w:szCs w:val="24"/>
        </w:rPr>
        <w:t>árokban a tanulók, ismerjék meg a tankö</w:t>
      </w:r>
      <w:r w:rsidR="00C65C4B">
        <w:rPr>
          <w:rFonts w:ascii="Times New Roman" w:hAnsi="Times New Roman"/>
          <w:sz w:val="24"/>
          <w:szCs w:val="24"/>
        </w:rPr>
        <w:t>nyvi anyag erre vona</w:t>
      </w:r>
      <w:r w:rsidR="00E70746">
        <w:rPr>
          <w:rFonts w:ascii="Times New Roman" w:hAnsi="Times New Roman"/>
          <w:sz w:val="24"/>
          <w:szCs w:val="24"/>
        </w:rPr>
        <w:t>tk</w:t>
      </w:r>
      <w:r w:rsidR="00C65C4B">
        <w:rPr>
          <w:rFonts w:ascii="Times New Roman" w:hAnsi="Times New Roman"/>
          <w:sz w:val="24"/>
          <w:szCs w:val="24"/>
        </w:rPr>
        <w:t>ozó részét!</w:t>
      </w:r>
      <w:r w:rsidRPr="00C12FFE">
        <w:rPr>
          <w:rFonts w:ascii="Times New Roman" w:hAnsi="Times New Roman"/>
          <w:sz w:val="24"/>
          <w:szCs w:val="24"/>
        </w:rPr>
        <w:t xml:space="preserve"> </w:t>
      </w:r>
      <w:r w:rsidRPr="00C12FFE">
        <w:rPr>
          <w:rFonts w:ascii="Times New Roman" w:hAnsi="Times New Roman"/>
          <w:i/>
          <w:sz w:val="24"/>
          <w:szCs w:val="24"/>
        </w:rPr>
        <w:t>Fogalmazzák meg, szerintük mi lehet a három legalapvetőbb oka a kudarcnak</w:t>
      </w:r>
      <w:r w:rsidR="0019390B">
        <w:rPr>
          <w:rFonts w:ascii="Times New Roman" w:hAnsi="Times New Roman"/>
          <w:i/>
          <w:sz w:val="24"/>
          <w:szCs w:val="24"/>
        </w:rPr>
        <w:t>!</w:t>
      </w:r>
    </w:p>
    <w:p w14:paraId="6A3C3D0A" w14:textId="77777777" w:rsidR="00156013" w:rsidRDefault="00C12FFE">
      <w:pPr>
        <w:numPr>
          <w:ilvl w:val="0"/>
          <w:numId w:val="39"/>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Kiscsoportos feladat: Feladattár 2. feladat: </w:t>
      </w:r>
      <w:r w:rsidRPr="00C12FFE">
        <w:rPr>
          <w:rFonts w:ascii="Times New Roman" w:hAnsi="Times New Roman"/>
          <w:i/>
          <w:sz w:val="24"/>
          <w:szCs w:val="24"/>
        </w:rPr>
        <w:t>Te magad hogyan éled meg a sikertelenséget? Beszélgessetek róla!</w:t>
      </w:r>
    </w:p>
    <w:p w14:paraId="23FEA7DD" w14:textId="77777777" w:rsidR="00156013" w:rsidRDefault="00C12FFE">
      <w:pPr>
        <w:numPr>
          <w:ilvl w:val="0"/>
          <w:numId w:val="3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Tanári előadás a kudarc, sikertelenség bibliai megítéléséről.</w:t>
      </w:r>
    </w:p>
    <w:p w14:paraId="7B7A8D18" w14:textId="77777777" w:rsidR="00156013" w:rsidRDefault="004704C7">
      <w:pPr>
        <w:spacing w:after="0" w:line="240" w:lineRule="auto"/>
        <w:ind w:left="708"/>
        <w:jc w:val="both"/>
        <w:rPr>
          <w:rFonts w:ascii="Times New Roman" w:hAnsi="Times New Roman"/>
          <w:sz w:val="24"/>
          <w:szCs w:val="24"/>
        </w:rPr>
      </w:pPr>
      <w:r>
        <w:rPr>
          <w:rFonts w:ascii="Times New Roman" w:hAnsi="Times New Roman"/>
          <w:sz w:val="24"/>
          <w:szCs w:val="24"/>
        </w:rPr>
        <w:t>Néhány segítő gondolat az előadáshoz:</w:t>
      </w:r>
    </w:p>
    <w:p w14:paraId="2783BA52" w14:textId="77777777" w:rsidR="00156013" w:rsidRPr="00456BD7" w:rsidRDefault="004704C7" w:rsidP="00456BD7">
      <w:pPr>
        <w:spacing w:after="0" w:line="240" w:lineRule="auto"/>
        <w:jc w:val="both"/>
        <w:rPr>
          <w:rFonts w:ascii="Times New Roman" w:hAnsi="Times New Roman"/>
          <w:sz w:val="24"/>
          <w:szCs w:val="24"/>
        </w:rPr>
      </w:pPr>
      <w:r w:rsidRPr="00456BD7">
        <w:rPr>
          <w:rFonts w:ascii="Times New Roman" w:hAnsi="Times New Roman"/>
          <w:sz w:val="24"/>
          <w:szCs w:val="24"/>
        </w:rPr>
        <w:t>Az önértékelés fejlődését a mindennapokban leginkább a siker és kudarc dinamikája formálja. Ezek aránya az életünkben meghatározza az önértékelésünk „előjelének” alakulását. A kudarc kezelésére a legkülönbözőbb módszerek (kogn</w:t>
      </w:r>
      <w:r w:rsidR="00C12FFE" w:rsidRPr="00456BD7">
        <w:rPr>
          <w:rFonts w:ascii="Times New Roman" w:hAnsi="Times New Roman"/>
          <w:sz w:val="24"/>
          <w:szCs w:val="24"/>
        </w:rPr>
        <w:t>itív disszonancia, elhárító mechanizmusok, stb.) állnak rendelkezésére az egyénnek. A siker és kudarc objektív megítélése</w:t>
      </w:r>
      <w:r w:rsidR="00C65C4B">
        <w:rPr>
          <w:rFonts w:ascii="Times New Roman" w:hAnsi="Times New Roman"/>
          <w:sz w:val="24"/>
          <w:szCs w:val="24"/>
        </w:rPr>
        <w:t xml:space="preserve"> helyett az egyén a rá jellemző</w:t>
      </w:r>
      <w:r w:rsidR="00C12FFE" w:rsidRPr="00456BD7">
        <w:rPr>
          <w:rFonts w:ascii="Times New Roman" w:hAnsi="Times New Roman"/>
          <w:sz w:val="24"/>
          <w:szCs w:val="24"/>
        </w:rPr>
        <w:t xml:space="preserve">, számára bevált módon reagál az őt ért hatásokra (ezeket a módokat </w:t>
      </w:r>
      <w:r w:rsidR="00C12FFE" w:rsidRPr="00456BD7">
        <w:rPr>
          <w:rFonts w:ascii="Times New Roman" w:hAnsi="Times New Roman"/>
          <w:b/>
          <w:sz w:val="24"/>
          <w:szCs w:val="24"/>
        </w:rPr>
        <w:t>megküzdési stratégiák</w:t>
      </w:r>
      <w:r w:rsidR="00C12FFE" w:rsidRPr="00456BD7">
        <w:rPr>
          <w:rFonts w:ascii="Times New Roman" w:hAnsi="Times New Roman"/>
          <w:sz w:val="24"/>
          <w:szCs w:val="24"/>
        </w:rPr>
        <w:t>nak nevezzük). Ezek a reakciók, illetve a sikerre / kudarcra adott válaszok befolyásolják az önértékelés alakulását.</w:t>
      </w:r>
      <w:r w:rsidR="00456BD7">
        <w:rPr>
          <w:rFonts w:ascii="Times New Roman" w:hAnsi="Times New Roman"/>
          <w:sz w:val="24"/>
          <w:szCs w:val="24"/>
        </w:rPr>
        <w:t xml:space="preserve"> </w:t>
      </w:r>
      <w:r w:rsidR="00C12FFE" w:rsidRPr="00456BD7">
        <w:rPr>
          <w:rFonts w:ascii="Times New Roman" w:hAnsi="Times New Roman"/>
          <w:sz w:val="24"/>
          <w:szCs w:val="24"/>
        </w:rPr>
        <w:t>Önmagunkat a napi sikerek és kudarcok segítségével, valamint a másokkal való összehasonlításokon keresztül értékeljük.</w:t>
      </w:r>
    </w:p>
    <w:p w14:paraId="038FA526" w14:textId="77777777" w:rsidR="00156013" w:rsidRPr="00456BD7" w:rsidRDefault="004704C7" w:rsidP="00456BD7">
      <w:pPr>
        <w:spacing w:after="0" w:line="240" w:lineRule="auto"/>
        <w:jc w:val="both"/>
        <w:rPr>
          <w:rFonts w:ascii="Times New Roman" w:hAnsi="Times New Roman"/>
          <w:sz w:val="24"/>
          <w:szCs w:val="24"/>
        </w:rPr>
      </w:pPr>
      <w:r w:rsidRPr="00456BD7">
        <w:rPr>
          <w:rFonts w:ascii="Times New Roman" w:hAnsi="Times New Roman"/>
          <w:sz w:val="24"/>
          <w:szCs w:val="24"/>
        </w:rPr>
        <w:t>A siker és kudarc megítélésében lehetnek objektív szempontok (pl. korá</w:t>
      </w:r>
      <w:r w:rsidR="002D7E1F">
        <w:rPr>
          <w:rFonts w:ascii="Times New Roman" w:hAnsi="Times New Roman"/>
          <w:sz w:val="24"/>
          <w:szCs w:val="24"/>
        </w:rPr>
        <w:t>bban nyilvánvalóan kitűzött cél</w:t>
      </w:r>
      <w:r w:rsidRPr="00456BD7">
        <w:rPr>
          <w:rFonts w:ascii="Times New Roman" w:hAnsi="Times New Roman"/>
          <w:sz w:val="24"/>
          <w:szCs w:val="24"/>
        </w:rPr>
        <w:t xml:space="preserve"> elérése) de igen szubjektív is lehet, mi szá</w:t>
      </w:r>
      <w:r w:rsidR="00C65C4B">
        <w:rPr>
          <w:rFonts w:ascii="Times New Roman" w:hAnsi="Times New Roman"/>
          <w:sz w:val="24"/>
          <w:szCs w:val="24"/>
        </w:rPr>
        <w:t>mít kudarcnak.</w:t>
      </w:r>
    </w:p>
    <w:p w14:paraId="38BF4F9D" w14:textId="77777777" w:rsidR="00156013" w:rsidRPr="00456BD7" w:rsidRDefault="004704C7" w:rsidP="00456BD7">
      <w:pPr>
        <w:spacing w:after="0" w:line="240" w:lineRule="auto"/>
        <w:jc w:val="both"/>
        <w:rPr>
          <w:rFonts w:ascii="Times New Roman" w:hAnsi="Times New Roman"/>
          <w:sz w:val="24"/>
          <w:szCs w:val="24"/>
        </w:rPr>
      </w:pPr>
      <w:r w:rsidRPr="00456BD7">
        <w:rPr>
          <w:rFonts w:ascii="Times New Roman" w:hAnsi="Times New Roman"/>
          <w:sz w:val="24"/>
          <w:szCs w:val="24"/>
        </w:rPr>
        <w:t xml:space="preserve">A Szentírás emberképe nem a sikeres embert tekinti boldognak, hanem azt, aki az Istennel való kapcsolatban megtalálja saját helyét, létértelmét </w:t>
      </w:r>
      <w:r w:rsidR="00931DDE" w:rsidRPr="00456BD7">
        <w:rPr>
          <w:rFonts w:ascii="Times New Roman" w:hAnsi="Times New Roman"/>
          <w:sz w:val="24"/>
          <w:szCs w:val="24"/>
        </w:rPr>
        <w:t xml:space="preserve">(Pl. Zsolt 84, 6.13; Zsolt 112, 1; Zsolt 146, 5). </w:t>
      </w:r>
    </w:p>
    <w:p w14:paraId="1E5E0557" w14:textId="257928E3" w:rsidR="00156013" w:rsidRPr="00456BD7" w:rsidRDefault="00931DDE" w:rsidP="00456BD7">
      <w:pPr>
        <w:spacing w:after="0" w:line="240" w:lineRule="auto"/>
        <w:jc w:val="both"/>
        <w:rPr>
          <w:rFonts w:ascii="Times New Roman" w:hAnsi="Times New Roman"/>
          <w:sz w:val="24"/>
          <w:szCs w:val="24"/>
        </w:rPr>
      </w:pPr>
      <w:r w:rsidRPr="00456BD7">
        <w:rPr>
          <w:rFonts w:ascii="Times New Roman" w:hAnsi="Times New Roman"/>
          <w:sz w:val="24"/>
          <w:szCs w:val="24"/>
        </w:rPr>
        <w:t>A sikertelenség az Ószövetségben megjelenik több dimenzióban is, például az ember alapvető kudarca a bűneset és az emiatt meghozott rossz döntések sorozata. Kudarc az, amikor valaki nem Isten akaratát cselekszi, nem tölti be küldetését (1Sám 15). Újszövetségi példákat is hozhatunk: a tanítványok kudarca, mikor nem tudták</w:t>
      </w:r>
      <w:r w:rsidR="00C65C4B">
        <w:rPr>
          <w:rFonts w:ascii="Times New Roman" w:hAnsi="Times New Roman"/>
          <w:sz w:val="24"/>
          <w:szCs w:val="24"/>
        </w:rPr>
        <w:t xml:space="preserve"> kiűzni a néma lelket (Mk 9,</w:t>
      </w:r>
      <w:del w:id="871" w:author="Kalicz Gizella" w:date="2026-07-07T15:33:00Z">
        <w:r w:rsidR="00C65C4B" w:rsidDel="00F50201">
          <w:rPr>
            <w:rFonts w:ascii="Times New Roman" w:hAnsi="Times New Roman"/>
            <w:sz w:val="24"/>
            <w:szCs w:val="24"/>
          </w:rPr>
          <w:delText xml:space="preserve"> </w:delText>
        </w:r>
      </w:del>
      <w:r w:rsidR="00C65C4B">
        <w:rPr>
          <w:rFonts w:ascii="Times New Roman" w:hAnsi="Times New Roman"/>
          <w:sz w:val="24"/>
          <w:szCs w:val="24"/>
        </w:rPr>
        <w:t>1</w:t>
      </w:r>
      <w:r w:rsidR="00D172E6" w:rsidRPr="005D6D98">
        <w:rPr>
          <w:rFonts w:ascii="Times New Roman" w:hAnsi="Times New Roman"/>
          <w:sz w:val="24"/>
          <w:szCs w:val="24"/>
          <w:rPrChange w:id="872" w:author="Kalicz Gizella" w:date="2026-07-08T11:30:00Z">
            <w:rPr>
              <w:rFonts w:ascii="Times New Roman" w:hAnsi="Times New Roman"/>
              <w:b/>
              <w:sz w:val="24"/>
              <w:szCs w:val="24"/>
            </w:rPr>
          </w:rPrChange>
        </w:rPr>
        <w:t>–</w:t>
      </w:r>
      <w:r w:rsidRPr="00456BD7">
        <w:rPr>
          <w:rFonts w:ascii="Times New Roman" w:hAnsi="Times New Roman"/>
          <w:sz w:val="24"/>
          <w:szCs w:val="24"/>
        </w:rPr>
        <w:t>29).</w:t>
      </w:r>
    </w:p>
    <w:p w14:paraId="17FFA324" w14:textId="77777777" w:rsidR="00156013" w:rsidRPr="00456BD7" w:rsidRDefault="00931DDE" w:rsidP="00456BD7">
      <w:pPr>
        <w:spacing w:after="0" w:line="240" w:lineRule="auto"/>
        <w:jc w:val="both"/>
        <w:rPr>
          <w:rFonts w:ascii="Times New Roman" w:hAnsi="Times New Roman"/>
          <w:sz w:val="24"/>
          <w:szCs w:val="24"/>
        </w:rPr>
      </w:pPr>
      <w:r w:rsidRPr="00456BD7">
        <w:rPr>
          <w:rFonts w:ascii="Times New Roman" w:hAnsi="Times New Roman"/>
          <w:sz w:val="24"/>
          <w:szCs w:val="24"/>
        </w:rPr>
        <w:lastRenderedPageBreak/>
        <w:t>A Bibliában egyébként inkább a sikeres helyett az „áldott” kifejezés a használatos.</w:t>
      </w:r>
    </w:p>
    <w:p w14:paraId="452248F6" w14:textId="77777777" w:rsidR="00156013" w:rsidRPr="00456BD7" w:rsidRDefault="00931DDE" w:rsidP="00456BD7">
      <w:pPr>
        <w:spacing w:after="0" w:line="240" w:lineRule="auto"/>
        <w:jc w:val="both"/>
        <w:rPr>
          <w:rFonts w:ascii="Times New Roman" w:hAnsi="Times New Roman"/>
          <w:sz w:val="24"/>
          <w:szCs w:val="24"/>
        </w:rPr>
      </w:pPr>
      <w:r w:rsidRPr="00456BD7">
        <w:rPr>
          <w:rFonts w:ascii="Times New Roman" w:hAnsi="Times New Roman"/>
          <w:sz w:val="24"/>
          <w:szCs w:val="24"/>
        </w:rPr>
        <w:t>Fontos arról beszélni a fiataloknak, hogy mi alapján sikeres vagy kudarccal teli valakinek ma az élete, és milyen szempontok voltak döntőek a bibliai időkben? Hogyan lehetnek mérvadóak ma ezek a szempontok a számukra?</w:t>
      </w:r>
    </w:p>
    <w:p w14:paraId="4F55D7A3" w14:textId="2DDBE7FB" w:rsidR="00156013" w:rsidRDefault="00C12FFE">
      <w:pPr>
        <w:numPr>
          <w:ilvl w:val="0"/>
          <w:numId w:val="3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Rövid igei reflexió 4 csoportban: a Kapcsolódó igehelyek részben leírtak alapján négy csoportban dolgozzanak a diákok. Egy-egy igét kap mindegyik csoport. Beszélgessenek arról, miben bátoríthatja az embert az az adott rész: Zsolt 42; Pél</w:t>
      </w:r>
      <w:r w:rsidR="00D172E6">
        <w:rPr>
          <w:rFonts w:ascii="Times New Roman" w:hAnsi="Times New Roman"/>
          <w:sz w:val="24"/>
          <w:szCs w:val="24"/>
        </w:rPr>
        <w:t>d 29,25; Ézs 41,</w:t>
      </w:r>
      <w:r w:rsidR="00F81791">
        <w:rPr>
          <w:rFonts w:ascii="Times New Roman" w:hAnsi="Times New Roman"/>
          <w:sz w:val="24"/>
          <w:szCs w:val="24"/>
        </w:rPr>
        <w:t>20; Mt 14,</w:t>
      </w:r>
      <w:del w:id="873" w:author="Kalicz Gizella" w:date="2026-07-07T15:33:00Z">
        <w:r w:rsidR="00F81791" w:rsidDel="00F50201">
          <w:rPr>
            <w:rFonts w:ascii="Times New Roman" w:hAnsi="Times New Roman"/>
            <w:sz w:val="24"/>
            <w:szCs w:val="24"/>
          </w:rPr>
          <w:delText xml:space="preserve"> </w:delText>
        </w:r>
      </w:del>
      <w:r w:rsidR="00F81791">
        <w:rPr>
          <w:rFonts w:ascii="Times New Roman" w:hAnsi="Times New Roman"/>
          <w:sz w:val="24"/>
          <w:szCs w:val="24"/>
        </w:rPr>
        <w:t>22</w:t>
      </w:r>
      <w:r w:rsidR="00D172E6" w:rsidRPr="005D6D98">
        <w:rPr>
          <w:rFonts w:ascii="Times New Roman" w:hAnsi="Times New Roman"/>
          <w:sz w:val="24"/>
          <w:szCs w:val="24"/>
          <w:rPrChange w:id="874" w:author="Kalicz Gizella" w:date="2026-07-08T11:30:00Z">
            <w:rPr>
              <w:rFonts w:ascii="Times New Roman" w:hAnsi="Times New Roman"/>
              <w:b/>
              <w:sz w:val="24"/>
              <w:szCs w:val="24"/>
            </w:rPr>
          </w:rPrChange>
        </w:rPr>
        <w:t>–</w:t>
      </w:r>
      <w:r w:rsidRPr="00C12FFE">
        <w:rPr>
          <w:rFonts w:ascii="Times New Roman" w:hAnsi="Times New Roman"/>
          <w:sz w:val="24"/>
          <w:szCs w:val="24"/>
        </w:rPr>
        <w:t>33. Osszák meg egymás</w:t>
      </w:r>
      <w:r w:rsidR="00F81791">
        <w:rPr>
          <w:rFonts w:ascii="Times New Roman" w:hAnsi="Times New Roman"/>
          <w:sz w:val="24"/>
          <w:szCs w:val="24"/>
        </w:rPr>
        <w:t>sal a csoportok felismeréseiket!</w:t>
      </w:r>
    </w:p>
    <w:p w14:paraId="2B3E72FD" w14:textId="707D01F9" w:rsidR="00156013" w:rsidRDefault="00C12FFE">
      <w:pPr>
        <w:numPr>
          <w:ilvl w:val="0"/>
          <w:numId w:val="40"/>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Feladat kiadása a köve</w:t>
      </w:r>
      <w:r w:rsidR="00D172E6">
        <w:rPr>
          <w:rFonts w:ascii="Times New Roman" w:hAnsi="Times New Roman"/>
          <w:sz w:val="24"/>
          <w:szCs w:val="24"/>
        </w:rPr>
        <w:t>tk</w:t>
      </w:r>
      <w:r w:rsidRPr="00C12FFE">
        <w:rPr>
          <w:rFonts w:ascii="Times New Roman" w:hAnsi="Times New Roman"/>
          <w:sz w:val="24"/>
          <w:szCs w:val="24"/>
        </w:rPr>
        <w:t xml:space="preserve">ező óra témájához: </w:t>
      </w:r>
      <w:r w:rsidRPr="00C12FFE">
        <w:rPr>
          <w:rFonts w:ascii="Times New Roman" w:hAnsi="Times New Roman"/>
          <w:i/>
          <w:sz w:val="24"/>
          <w:szCs w:val="24"/>
        </w:rPr>
        <w:t>Végezzetek felmérést családotok, barátaitok körében arról, hogy fontos-e, hogy egy református keresztyén ember hallassa a hangját a közéletben! Kérjétek meg, hogy érvekkel támasszák alá álláspontjukat!</w:t>
      </w:r>
    </w:p>
    <w:p w14:paraId="15CE2788" w14:textId="77777777" w:rsidR="00156013" w:rsidDel="00210429" w:rsidRDefault="00156013">
      <w:pPr>
        <w:spacing w:after="0" w:line="240" w:lineRule="auto"/>
        <w:ind w:firstLine="567"/>
        <w:jc w:val="both"/>
        <w:rPr>
          <w:del w:id="875" w:author="Kalicz Gizella" w:date="2026-07-08T12:49:00Z"/>
          <w:rFonts w:ascii="Times New Roman" w:hAnsi="Times New Roman"/>
          <w:sz w:val="24"/>
          <w:szCs w:val="24"/>
        </w:rPr>
      </w:pPr>
    </w:p>
    <w:p w14:paraId="20CF5B28" w14:textId="77777777" w:rsidR="00156013" w:rsidDel="00210429" w:rsidRDefault="00156013">
      <w:pPr>
        <w:spacing w:after="0" w:line="240" w:lineRule="auto"/>
        <w:ind w:firstLine="567"/>
        <w:jc w:val="both"/>
        <w:rPr>
          <w:del w:id="876" w:author="Kalicz Gizella" w:date="2026-07-08T12:49:00Z"/>
          <w:rFonts w:ascii="Times New Roman" w:hAnsi="Times New Roman"/>
          <w:sz w:val="24"/>
          <w:szCs w:val="24"/>
        </w:rPr>
      </w:pPr>
    </w:p>
    <w:p w14:paraId="4DE8E3B3" w14:textId="77777777" w:rsidR="00156013" w:rsidRDefault="00156013" w:rsidP="00210429">
      <w:pPr>
        <w:spacing w:after="0" w:line="240" w:lineRule="auto"/>
        <w:jc w:val="both"/>
        <w:rPr>
          <w:rFonts w:ascii="Times New Roman" w:hAnsi="Times New Roman"/>
          <w:sz w:val="24"/>
          <w:szCs w:val="24"/>
        </w:rPr>
        <w:pPrChange w:id="877" w:author="Kalicz Gizella" w:date="2026-07-08T12:49:00Z">
          <w:pPr>
            <w:spacing w:after="0" w:line="240" w:lineRule="auto"/>
            <w:ind w:firstLine="567"/>
            <w:jc w:val="both"/>
          </w:pPr>
        </w:pPrChange>
      </w:pPr>
    </w:p>
    <w:p w14:paraId="7A741F84"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Énekjavaslat</w:t>
      </w:r>
    </w:p>
    <w:p w14:paraId="53EA14D2" w14:textId="77777777" w:rsidR="00456BD7" w:rsidRDefault="00456BD7">
      <w:pPr>
        <w:spacing w:after="0" w:line="240" w:lineRule="auto"/>
        <w:ind w:firstLine="567"/>
        <w:jc w:val="both"/>
        <w:rPr>
          <w:rFonts w:ascii="Times New Roman" w:hAnsi="Times New Roman"/>
          <w:b/>
          <w:sz w:val="24"/>
          <w:szCs w:val="24"/>
        </w:rPr>
      </w:pPr>
    </w:p>
    <w:p w14:paraId="562D9E85" w14:textId="044FD779"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RÉ</w:t>
      </w:r>
      <w:ins w:id="878" w:author="Kalicz Gizella" w:date="2026-07-08T12:19:00Z">
        <w:r w:rsidR="006A2E42">
          <w:rPr>
            <w:rFonts w:ascii="Times New Roman" w:hAnsi="Times New Roman"/>
            <w:b/>
            <w:sz w:val="24"/>
            <w:szCs w:val="24"/>
          </w:rPr>
          <w:t>21</w:t>
        </w:r>
      </w:ins>
      <w:r w:rsidRPr="00C12FFE">
        <w:rPr>
          <w:rFonts w:ascii="Times New Roman" w:hAnsi="Times New Roman"/>
          <w:b/>
          <w:sz w:val="24"/>
          <w:szCs w:val="24"/>
        </w:rPr>
        <w:t xml:space="preserve"> </w:t>
      </w:r>
      <w:ins w:id="879" w:author="Kalicz Gizella" w:date="2026-07-08T12:19:00Z">
        <w:r w:rsidR="006A2E42">
          <w:rPr>
            <w:rFonts w:ascii="Times New Roman" w:hAnsi="Times New Roman"/>
            <w:b/>
            <w:sz w:val="24"/>
            <w:szCs w:val="24"/>
          </w:rPr>
          <w:t>723</w:t>
        </w:r>
      </w:ins>
      <w:del w:id="880" w:author="Kalicz Gizella" w:date="2026-07-08T12:19:00Z">
        <w:r w:rsidRPr="00C12FFE" w:rsidDel="006A2E42">
          <w:rPr>
            <w:rFonts w:ascii="Times New Roman" w:hAnsi="Times New Roman"/>
            <w:b/>
            <w:sz w:val="24"/>
            <w:szCs w:val="24"/>
          </w:rPr>
          <w:delText>465</w:delText>
        </w:r>
      </w:del>
      <w:r w:rsidR="00070907">
        <w:rPr>
          <w:rFonts w:ascii="Times New Roman" w:hAnsi="Times New Roman"/>
          <w:sz w:val="24"/>
          <w:szCs w:val="24"/>
        </w:rPr>
        <w:t>:</w:t>
      </w:r>
      <w:r w:rsidR="00591FDC">
        <w:rPr>
          <w:rFonts w:ascii="Times New Roman" w:hAnsi="Times New Roman"/>
          <w:sz w:val="24"/>
          <w:szCs w:val="24"/>
        </w:rPr>
        <w:t xml:space="preserve"> Szelíd szemed, Úr Jézus</w:t>
      </w:r>
      <w:del w:id="881" w:author="Kalicz Gizella" w:date="2026-07-08T12:22:00Z">
        <w:r w:rsidR="00591FDC" w:rsidDel="00B63E5D">
          <w:rPr>
            <w:rFonts w:ascii="Times New Roman" w:hAnsi="Times New Roman"/>
            <w:sz w:val="24"/>
            <w:szCs w:val="24"/>
          </w:rPr>
          <w:delText>…</w:delText>
        </w:r>
      </w:del>
    </w:p>
    <w:p w14:paraId="2F27332D" w14:textId="77777777" w:rsidR="00156013" w:rsidRDefault="00591FDC">
      <w:pPr>
        <w:spacing w:after="0" w:line="240" w:lineRule="auto"/>
        <w:ind w:firstLine="567"/>
        <w:jc w:val="both"/>
        <w:rPr>
          <w:rFonts w:ascii="Times New Roman" w:hAnsi="Times New Roman"/>
          <w:sz w:val="24"/>
          <w:szCs w:val="24"/>
        </w:rPr>
      </w:pPr>
      <w:r w:rsidRPr="007447FC">
        <w:rPr>
          <w:rFonts w:ascii="Times New Roman" w:hAnsi="Times New Roman"/>
          <w:b/>
          <w:sz w:val="24"/>
          <w:szCs w:val="24"/>
        </w:rPr>
        <w:t>Ifjúsági énekek</w:t>
      </w:r>
      <w:r>
        <w:rPr>
          <w:rFonts w:ascii="Times New Roman" w:hAnsi="Times New Roman"/>
          <w:b/>
          <w:sz w:val="24"/>
          <w:szCs w:val="24"/>
        </w:rPr>
        <w:t xml:space="preserve">: </w:t>
      </w:r>
      <w:r w:rsidRPr="007447FC">
        <w:rPr>
          <w:rFonts w:ascii="Times New Roman" w:hAnsi="Times New Roman"/>
          <w:sz w:val="24"/>
          <w:szCs w:val="24"/>
        </w:rPr>
        <w:t>Velem vándorol utamon Jézus</w:t>
      </w:r>
    </w:p>
    <w:p w14:paraId="0DE31D8B" w14:textId="77777777" w:rsidR="00156013" w:rsidRDefault="00156013">
      <w:pPr>
        <w:spacing w:after="0" w:line="240" w:lineRule="auto"/>
        <w:ind w:firstLine="567"/>
        <w:jc w:val="both"/>
        <w:rPr>
          <w:rFonts w:ascii="Times New Roman" w:hAnsi="Times New Roman"/>
          <w:sz w:val="24"/>
          <w:szCs w:val="24"/>
        </w:rPr>
      </w:pPr>
    </w:p>
    <w:p w14:paraId="5CF108F4"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Valláspedagógiai, teológiai szempontok</w:t>
      </w:r>
    </w:p>
    <w:p w14:paraId="25F15FF8" w14:textId="77777777" w:rsidR="00156013" w:rsidRDefault="00156013">
      <w:pPr>
        <w:spacing w:after="0" w:line="240" w:lineRule="auto"/>
        <w:ind w:firstLine="567"/>
        <w:jc w:val="both"/>
        <w:rPr>
          <w:rFonts w:ascii="Times New Roman" w:hAnsi="Times New Roman"/>
          <w:sz w:val="24"/>
          <w:szCs w:val="24"/>
        </w:rPr>
      </w:pPr>
    </w:p>
    <w:p w14:paraId="74137D6D" w14:textId="77777777" w:rsidR="00D172E6" w:rsidRDefault="00D172E6" w:rsidP="00D172E6">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12FFE" w:rsidRPr="00C12FFE">
        <w:rPr>
          <w:rFonts w:ascii="Times New Roman" w:hAnsi="Times New Roman"/>
          <w:sz w:val="24"/>
          <w:szCs w:val="24"/>
        </w:rPr>
        <w:t>A téma fájdalmas és nehéz lehet egy-egy csoportban, igyekezzünk kellő empátiával kezelni ezt</w:t>
      </w:r>
      <w:r w:rsidR="001D6178">
        <w:rPr>
          <w:rFonts w:ascii="Times New Roman" w:hAnsi="Times New Roman"/>
          <w:sz w:val="24"/>
          <w:szCs w:val="24"/>
        </w:rPr>
        <w:t xml:space="preserve"> is</w:t>
      </w:r>
      <w:r w:rsidR="002D7E1F">
        <w:rPr>
          <w:rFonts w:ascii="Times New Roman" w:hAnsi="Times New Roman"/>
          <w:sz w:val="24"/>
          <w:szCs w:val="24"/>
        </w:rPr>
        <w:t>!</w:t>
      </w:r>
      <w:r w:rsidR="00C12FFE" w:rsidRPr="00C12FFE">
        <w:rPr>
          <w:rFonts w:ascii="Times New Roman" w:hAnsi="Times New Roman"/>
          <w:sz w:val="24"/>
          <w:szCs w:val="24"/>
        </w:rPr>
        <w:t xml:space="preserve"> Feljöhetnek a csoporton belüli feszültségek, versengések is.</w:t>
      </w:r>
    </w:p>
    <w:p w14:paraId="447A92C4" w14:textId="616B03AC" w:rsidR="00156013" w:rsidRDefault="00D172E6" w:rsidP="00D172E6">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C12FFE" w:rsidRPr="00C12FFE">
        <w:rPr>
          <w:rFonts w:ascii="Times New Roman" w:hAnsi="Times New Roman"/>
          <w:sz w:val="24"/>
          <w:szCs w:val="24"/>
        </w:rPr>
        <w:t>A tanulók talán kevéssé ismerik egymás személyes életének kudarcait (legfeljebb a barátok), az iskolai élet területén jelen</w:t>
      </w:r>
      <w:r>
        <w:rPr>
          <w:rFonts w:ascii="Times New Roman" w:hAnsi="Times New Roman"/>
          <w:sz w:val="24"/>
          <w:szCs w:val="24"/>
        </w:rPr>
        <w:t>tk</w:t>
      </w:r>
      <w:r w:rsidR="00C12FFE" w:rsidRPr="00C12FFE">
        <w:rPr>
          <w:rFonts w:ascii="Times New Roman" w:hAnsi="Times New Roman"/>
          <w:sz w:val="24"/>
          <w:szCs w:val="24"/>
        </w:rPr>
        <w:t xml:space="preserve">ezőket annál inkább. Az egész iskolai közeg egyfajta versenyhelyzet, ami folyamatosan „termeli” a kudarcot, sikertelenséget. Sok tanuló rendelkezik olyan képességekkel, erősségekkel, amit az iskolai közegben nem mérnek a tantárgyi osztályzás keretében. </w:t>
      </w:r>
    </w:p>
    <w:p w14:paraId="2D5D5480" w14:textId="77777777"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sz w:val="24"/>
          <w:szCs w:val="24"/>
        </w:rPr>
        <w:t>- Elképzelhető, hogy objektív sikereket kudarcként él meg egy-egy diák (például az osztályban övé lesz a legjobb dolgozat, mégis elégedetlen magával, mert nem lett maximális a pontszáma). A kudarc érzékelése részben relatív, szubjektív aspektusai is vannak.</w:t>
      </w:r>
    </w:p>
    <w:p w14:paraId="707F9088" w14:textId="77777777"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sz w:val="24"/>
          <w:szCs w:val="24"/>
        </w:rPr>
        <w:t>- A kudarchoz legtöbbször szégyen társul. A megbélyegzés is jelen lehet egy közösségben. A kudarc kudarcot szül legtöbbször</w:t>
      </w:r>
      <w:r w:rsidR="008C7DA7">
        <w:rPr>
          <w:rFonts w:ascii="Times New Roman" w:hAnsi="Times New Roman"/>
          <w:sz w:val="24"/>
          <w:szCs w:val="24"/>
        </w:rPr>
        <w:t>,</w:t>
      </w:r>
      <w:r w:rsidRPr="00C12FFE">
        <w:rPr>
          <w:rFonts w:ascii="Times New Roman" w:hAnsi="Times New Roman"/>
          <w:sz w:val="24"/>
          <w:szCs w:val="24"/>
        </w:rPr>
        <w:t xml:space="preserve"> és rombolja az ember önbecsülésének stabilitását.</w:t>
      </w:r>
    </w:p>
    <w:p w14:paraId="68D8B008" w14:textId="77777777"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sz w:val="24"/>
          <w:szCs w:val="24"/>
        </w:rPr>
        <w:t>- A Szentírásban az emberi sikeresség nem feltétlenül számít sikernek Isten szemszögéből. Az emberi siker mérői: a jólét, hatalom, saját akarat érvényesítése nem számítanak erénynek a Biblia mérlegén. Sokkal inkább áldott az, aki engedelmes, szereti és követi Istent, hitben jár</w:t>
      </w:r>
      <w:r w:rsidR="008C7DA7">
        <w:rPr>
          <w:rFonts w:ascii="Times New Roman" w:hAnsi="Times New Roman"/>
          <w:sz w:val="24"/>
          <w:szCs w:val="24"/>
        </w:rPr>
        <w:t>,</w:t>
      </w:r>
      <w:r w:rsidRPr="00C12FFE">
        <w:rPr>
          <w:rFonts w:ascii="Times New Roman" w:hAnsi="Times New Roman"/>
          <w:sz w:val="24"/>
          <w:szCs w:val="24"/>
        </w:rPr>
        <w:t xml:space="preserve"> és képes saját korlátait, méltatlanságát felismerve elfogadni Isten kegyelmét.</w:t>
      </w:r>
    </w:p>
    <w:p w14:paraId="5BE62235" w14:textId="77777777"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sz w:val="24"/>
          <w:szCs w:val="24"/>
        </w:rPr>
        <w:t>- A boldogmondásokban is látható, mennyire másként értelmezi a Szentírás a sikerességet, boldogságot.</w:t>
      </w:r>
    </w:p>
    <w:p w14:paraId="26BB3C66" w14:textId="77777777"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sz w:val="24"/>
          <w:szCs w:val="24"/>
        </w:rPr>
        <w:t>- Az emberi teljesítménynek, munkának mégis lehet értéke: az Isten dicsőségére végzett munka az emberi életnek tartalmat adhat, hozzájárulhat a teljes, értelmes élethez.</w:t>
      </w:r>
    </w:p>
    <w:p w14:paraId="7808D32B" w14:textId="77777777"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 A konfliktusok, krízisek témaköre ismét egy olyan terület, amivel egy felnőtt naponta szembesül és megküzd, de egy tizenéves azt érezheti egy-egy ilyen helyzetben, hogy összedől a világ</w:t>
      </w:r>
      <w:r w:rsidR="002D7E1F" w:rsidRPr="00C12FFE">
        <w:rPr>
          <w:rFonts w:ascii="Times New Roman" w:hAnsi="Times New Roman"/>
          <w:sz w:val="24"/>
          <w:szCs w:val="24"/>
        </w:rPr>
        <w:t>.</w:t>
      </w:r>
      <w:r w:rsidRPr="00C12FFE">
        <w:rPr>
          <w:rFonts w:ascii="Times New Roman" w:hAnsi="Times New Roman"/>
          <w:sz w:val="24"/>
          <w:szCs w:val="24"/>
        </w:rPr>
        <w:t xml:space="preserve"> Annyira nem képesek objektíven kezelni sokszor az ilyen helyzeteket, hogy nagy szükség van bátorít</w:t>
      </w:r>
      <w:r w:rsidR="00B27743">
        <w:rPr>
          <w:rFonts w:ascii="Times New Roman" w:hAnsi="Times New Roman"/>
          <w:sz w:val="24"/>
          <w:szCs w:val="24"/>
        </w:rPr>
        <w:t>ásra</w:t>
      </w:r>
      <w:r w:rsidRPr="00C12FFE">
        <w:rPr>
          <w:rFonts w:ascii="Times New Roman" w:hAnsi="Times New Roman"/>
          <w:sz w:val="24"/>
          <w:szCs w:val="24"/>
        </w:rPr>
        <w:t xml:space="preserve">, ismeretre, tapasztalatra, segítségre a felnőttek részéről. </w:t>
      </w:r>
    </w:p>
    <w:p w14:paraId="059A08B8" w14:textId="77777777" w:rsidR="00156013" w:rsidRDefault="008C7DA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w:t>
      </w:r>
      <w:r w:rsidR="00C12FFE" w:rsidRPr="00C12FFE">
        <w:rPr>
          <w:rFonts w:ascii="Times New Roman" w:hAnsi="Times New Roman"/>
          <w:sz w:val="24"/>
          <w:szCs w:val="24"/>
        </w:rPr>
        <w:t xml:space="preserve"> A kudarctűrés egy olyan tulajdonsága az embernek, ami alkalmassá teheti őt a legkülönbözőbb, egészen szélsőséges </w:t>
      </w:r>
      <w:r w:rsidR="001F5958">
        <w:rPr>
          <w:rFonts w:ascii="Times New Roman" w:hAnsi="Times New Roman"/>
          <w:sz w:val="24"/>
          <w:szCs w:val="24"/>
        </w:rPr>
        <w:t>élet</w:t>
      </w:r>
      <w:r w:rsidR="00C12FFE" w:rsidRPr="00C12FFE">
        <w:rPr>
          <w:rFonts w:ascii="Times New Roman" w:hAnsi="Times New Roman"/>
          <w:sz w:val="24"/>
          <w:szCs w:val="24"/>
        </w:rPr>
        <w:t xml:space="preserve">helyzetek elhordozására is. Fontos, hogy fejlődjenek, erősödjenek ebben a képességben diákjaink, ehhez adhatunk nekik fontos szempontokat, segítséget. </w:t>
      </w:r>
    </w:p>
    <w:p w14:paraId="014D2422" w14:textId="77777777"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lastRenderedPageBreak/>
        <w:t xml:space="preserve">- Aki rosszul tűri a kudarcot, az sokszor valamilyen pótszer segítségével igyekszik oldani feszültségeit, hiányát. Nagyon veszélyes addikciók alakulhatnak ki fiatalkorban, így fontos erről is nyíltan beszélnünk a csoportban! A kudarckerülő magatartás pedig sokszor személyiségtorzulásokhoz vezethet. </w:t>
      </w:r>
    </w:p>
    <w:p w14:paraId="076FE30E" w14:textId="77777777" w:rsidR="00156013" w:rsidDel="001B2FDC" w:rsidRDefault="00156013">
      <w:pPr>
        <w:spacing w:after="0" w:line="240" w:lineRule="auto"/>
        <w:ind w:firstLine="567"/>
        <w:contextualSpacing/>
        <w:jc w:val="both"/>
        <w:rPr>
          <w:del w:id="882" w:author="Kalicz Gizella" w:date="2026-07-08T11:50:00Z"/>
          <w:rFonts w:ascii="Times New Roman" w:hAnsi="Times New Roman"/>
          <w:sz w:val="24"/>
          <w:szCs w:val="24"/>
        </w:rPr>
      </w:pPr>
    </w:p>
    <w:p w14:paraId="6A663420" w14:textId="77777777" w:rsidR="00156013" w:rsidRDefault="00156013">
      <w:pPr>
        <w:spacing w:after="0" w:line="240" w:lineRule="auto"/>
        <w:jc w:val="both"/>
        <w:rPr>
          <w:rFonts w:ascii="Times New Roman" w:hAnsi="Times New Roman"/>
          <w:sz w:val="24"/>
          <w:szCs w:val="24"/>
        </w:rPr>
        <w:pPrChange w:id="883" w:author="Kalicz Gizella" w:date="2026-07-08T11:50:00Z">
          <w:pPr>
            <w:spacing w:after="0" w:line="240" w:lineRule="auto"/>
            <w:ind w:firstLine="567"/>
            <w:jc w:val="both"/>
          </w:pPr>
        </w:pPrChange>
      </w:pPr>
    </w:p>
    <w:p w14:paraId="6DEAA320" w14:textId="77777777" w:rsidR="00156013" w:rsidRDefault="00156013">
      <w:pPr>
        <w:spacing w:after="0" w:line="240" w:lineRule="auto"/>
        <w:ind w:firstLine="567"/>
        <w:jc w:val="both"/>
        <w:rPr>
          <w:rFonts w:ascii="Times New Roman" w:hAnsi="Times New Roman"/>
          <w:sz w:val="24"/>
          <w:szCs w:val="24"/>
        </w:rPr>
      </w:pPr>
    </w:p>
    <w:p w14:paraId="5D80EF92"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Módszertani javaslatok</w:t>
      </w:r>
    </w:p>
    <w:p w14:paraId="36739213" w14:textId="77777777" w:rsidR="00156013" w:rsidRDefault="00156013">
      <w:pPr>
        <w:spacing w:after="0" w:line="240" w:lineRule="auto"/>
        <w:ind w:firstLine="567"/>
        <w:jc w:val="both"/>
        <w:rPr>
          <w:rFonts w:ascii="Times New Roman" w:hAnsi="Times New Roman"/>
          <w:sz w:val="24"/>
          <w:szCs w:val="24"/>
        </w:rPr>
      </w:pPr>
    </w:p>
    <w:p w14:paraId="0AB7BB2C" w14:textId="054A8828" w:rsidR="00156013" w:rsidRDefault="00075E81">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A kudarcok</w:t>
      </w:r>
      <w:r w:rsidR="00C12FFE" w:rsidRPr="00C12FFE">
        <w:rPr>
          <w:rFonts w:ascii="Times New Roman" w:hAnsi="Times New Roman"/>
          <w:sz w:val="24"/>
          <w:szCs w:val="24"/>
        </w:rPr>
        <w:t xml:space="preserve"> téma a serdülőkor etikai kérdései kiegészítő modulban már érintett terület</w:t>
      </w:r>
      <w:r w:rsidR="008C7DA7">
        <w:rPr>
          <w:rFonts w:ascii="Times New Roman" w:hAnsi="Times New Roman"/>
          <w:sz w:val="24"/>
          <w:szCs w:val="24"/>
        </w:rPr>
        <w:t xml:space="preserve"> (10</w:t>
      </w:r>
      <w:r w:rsidRPr="00075E81">
        <w:rPr>
          <w:rFonts w:ascii="Times New Roman" w:hAnsi="Times New Roman"/>
          <w:b/>
          <w:sz w:val="24"/>
          <w:szCs w:val="24"/>
        </w:rPr>
        <w:t>–</w:t>
      </w:r>
      <w:r w:rsidR="00106430">
        <w:rPr>
          <w:rFonts w:ascii="Times New Roman" w:hAnsi="Times New Roman"/>
          <w:sz w:val="24"/>
          <w:szCs w:val="24"/>
        </w:rPr>
        <w:t>11. lecke)</w:t>
      </w:r>
      <w:r>
        <w:rPr>
          <w:rFonts w:ascii="Times New Roman" w:hAnsi="Times New Roman"/>
          <w:sz w:val="24"/>
          <w:szCs w:val="24"/>
        </w:rPr>
        <w:t xml:space="preserve">. Ott a </w:t>
      </w:r>
      <w:r w:rsidR="00221B3A">
        <w:rPr>
          <w:rFonts w:ascii="Times New Roman" w:hAnsi="Times New Roman"/>
          <w:sz w:val="24"/>
          <w:szCs w:val="24"/>
        </w:rPr>
        <w:t>K</w:t>
      </w:r>
      <w:r>
        <w:rPr>
          <w:rFonts w:ascii="Times New Roman" w:hAnsi="Times New Roman"/>
          <w:sz w:val="24"/>
          <w:szCs w:val="24"/>
        </w:rPr>
        <w:t>onfliktusok</w:t>
      </w:r>
      <w:r w:rsidRPr="00075E81">
        <w:rPr>
          <w:rFonts w:ascii="Times New Roman" w:hAnsi="Times New Roman"/>
          <w:b/>
          <w:sz w:val="24"/>
          <w:szCs w:val="24"/>
        </w:rPr>
        <w:t>–</w:t>
      </w:r>
      <w:r w:rsidR="00C12FFE" w:rsidRPr="00C12FFE">
        <w:rPr>
          <w:rFonts w:ascii="Times New Roman" w:hAnsi="Times New Roman"/>
          <w:sz w:val="24"/>
          <w:szCs w:val="24"/>
        </w:rPr>
        <w:t>krízisek témakörnél merül fel. Érdemes ezt felidézni, ennek mentén elindulni. Ha korábban ezt a témakört nem vettük a csoporttal, most érdemes kitérni rá akár részletesebben is.</w:t>
      </w:r>
    </w:p>
    <w:p w14:paraId="45943969" w14:textId="2A3CFFF1"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 xml:space="preserve">- Több más fontos téma is felmerülhet az anyag kapcsán, ellentétpárokra is fel lehet fűzni </w:t>
      </w:r>
      <w:r w:rsidR="00221B3A">
        <w:rPr>
          <w:rFonts w:ascii="Times New Roman" w:hAnsi="Times New Roman"/>
          <w:sz w:val="24"/>
          <w:szCs w:val="24"/>
        </w:rPr>
        <w:t xml:space="preserve">a tanóra mondanivalóját. kudarc </w:t>
      </w:r>
      <w:r w:rsidR="00221B3A" w:rsidRPr="00D172E6">
        <w:rPr>
          <w:rFonts w:ascii="Times New Roman" w:hAnsi="Times New Roman"/>
          <w:b/>
        </w:rPr>
        <w:t>–</w:t>
      </w:r>
      <w:r w:rsidR="00221B3A">
        <w:rPr>
          <w:rFonts w:ascii="Times New Roman" w:hAnsi="Times New Roman"/>
          <w:b/>
        </w:rPr>
        <w:t xml:space="preserve"> </w:t>
      </w:r>
      <w:r w:rsidRPr="00C12FFE">
        <w:rPr>
          <w:rFonts w:ascii="Times New Roman" w:hAnsi="Times New Roman"/>
          <w:sz w:val="24"/>
          <w:szCs w:val="24"/>
        </w:rPr>
        <w:t xml:space="preserve">siker; krízis: összeomlás – fejlődés; konfliktus: megromló – megújuló kapcsolatok. </w:t>
      </w:r>
    </w:p>
    <w:p w14:paraId="626B5459" w14:textId="77777777"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 Saját életpéldákat illetve konkrét etikai szituációkat is hozhatunk, amelyek segítségével kereshetjük együtt a keresztyén választ, megoldási lehetőséget.</w:t>
      </w:r>
    </w:p>
    <w:p w14:paraId="4A8FC70D" w14:textId="77777777"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 Beszéljünk arról is, hogy jó esetben az idő múlásával az embernek nő a tapasztalata</w:t>
      </w:r>
      <w:r w:rsidR="008C7DA7">
        <w:rPr>
          <w:rFonts w:ascii="Times New Roman" w:hAnsi="Times New Roman"/>
          <w:sz w:val="24"/>
          <w:szCs w:val="24"/>
        </w:rPr>
        <w:t>, és így javulhat a konfliktus</w:t>
      </w:r>
      <w:r w:rsidRPr="00C12FFE">
        <w:rPr>
          <w:rFonts w:ascii="Times New Roman" w:hAnsi="Times New Roman"/>
          <w:sz w:val="24"/>
          <w:szCs w:val="24"/>
        </w:rPr>
        <w:t>megoldó képessége illetve a kudarctűrő képessége is</w:t>
      </w:r>
      <w:r w:rsidR="008F32FA">
        <w:rPr>
          <w:rFonts w:ascii="Times New Roman" w:hAnsi="Times New Roman"/>
          <w:sz w:val="24"/>
          <w:szCs w:val="24"/>
        </w:rPr>
        <w:t>!</w:t>
      </w:r>
      <w:r w:rsidRPr="00C12FFE">
        <w:rPr>
          <w:rFonts w:ascii="Times New Roman" w:hAnsi="Times New Roman"/>
          <w:sz w:val="24"/>
          <w:szCs w:val="24"/>
        </w:rPr>
        <w:t xml:space="preserve"> A legnagyobb pofonokból lehet a legtöbbet tanulni. </w:t>
      </w:r>
    </w:p>
    <w:p w14:paraId="08D42D12" w14:textId="0DC1A544"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 Készítsünk rövid, néhány mondatos ese</w:t>
      </w:r>
      <w:r w:rsidR="008C7DA7">
        <w:rPr>
          <w:rFonts w:ascii="Times New Roman" w:hAnsi="Times New Roman"/>
          <w:sz w:val="24"/>
          <w:szCs w:val="24"/>
        </w:rPr>
        <w:t>tleírást olyan helyzetről, amelyben valaki kudarcot él át!</w:t>
      </w:r>
      <w:r w:rsidRPr="00C12FFE">
        <w:rPr>
          <w:rFonts w:ascii="Times New Roman" w:hAnsi="Times New Roman"/>
          <w:sz w:val="24"/>
          <w:szCs w:val="24"/>
        </w:rPr>
        <w:t xml:space="preserve"> Például: „Feri nagyon sokat készült a nyelvvizsgájára. Magánórákat is vett, tanult, a szabadidejében is sokat gyakorolta a vizsgafeladatokat. A szülei elmondták neki, hogy mivel a vizsgadíj elég sokba kerül, csak egy próbálkozást tudnak fizetni a számára. Feri a vizsga napján imádkozott is, és úgy érezte</w:t>
      </w:r>
      <w:r w:rsidR="008C7DA7">
        <w:rPr>
          <w:rFonts w:ascii="Times New Roman" w:hAnsi="Times New Roman"/>
          <w:sz w:val="24"/>
          <w:szCs w:val="24"/>
        </w:rPr>
        <w:t>,</w:t>
      </w:r>
      <w:r w:rsidRPr="00C12FFE">
        <w:rPr>
          <w:rFonts w:ascii="Times New Roman" w:hAnsi="Times New Roman"/>
          <w:sz w:val="24"/>
          <w:szCs w:val="24"/>
        </w:rPr>
        <w:t xml:space="preserve"> jól is sikerült teljesítenie a feladatot. Néhány hét múlva azonban kiderült: nem sikerült a vizsgája, nem ért el elegendő pontszámot. Nagyon csalódott lett ezután, mert azt is látta, hogy másnak kevesebb készüléssel is sikerült a vizsga. A szülei és a társai felé is </w:t>
      </w:r>
      <w:r w:rsidR="002D7E1F" w:rsidRPr="00C12FFE">
        <w:rPr>
          <w:rFonts w:ascii="Times New Roman" w:hAnsi="Times New Roman"/>
          <w:sz w:val="24"/>
          <w:szCs w:val="24"/>
        </w:rPr>
        <w:t>szégyenkeznie</w:t>
      </w:r>
      <w:r w:rsidRPr="00C12FFE">
        <w:rPr>
          <w:rFonts w:ascii="Times New Roman" w:hAnsi="Times New Roman"/>
          <w:sz w:val="24"/>
          <w:szCs w:val="24"/>
        </w:rPr>
        <w:t xml:space="preserve"> kell az eset miatt.”</w:t>
      </w:r>
      <w:r w:rsidR="00D172E6">
        <w:rPr>
          <w:rFonts w:ascii="Times New Roman" w:hAnsi="Times New Roman"/>
          <w:sz w:val="24"/>
          <w:szCs w:val="24"/>
        </w:rPr>
        <w:t xml:space="preserve"> </w:t>
      </w:r>
      <w:r w:rsidRPr="00C12FFE">
        <w:rPr>
          <w:rFonts w:ascii="Times New Roman" w:hAnsi="Times New Roman"/>
          <w:sz w:val="24"/>
          <w:szCs w:val="24"/>
        </w:rPr>
        <w:t>Tegyünk fel kérdéseket az eset kapcsán: mit éreznénk a helyében, hogyan küzdenénk meg a kudarccal, stb.</w:t>
      </w:r>
      <w:r w:rsidR="008F32FA">
        <w:rPr>
          <w:rFonts w:ascii="Times New Roman" w:hAnsi="Times New Roman"/>
          <w:sz w:val="24"/>
          <w:szCs w:val="24"/>
        </w:rPr>
        <w:t>!</w:t>
      </w:r>
    </w:p>
    <w:p w14:paraId="4ED1BBDE" w14:textId="797DBEE2"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 Az esettanulmány</w:t>
      </w:r>
      <w:r w:rsidR="004704C7">
        <w:rPr>
          <w:rFonts w:ascii="Times New Roman" w:hAnsi="Times New Roman"/>
          <w:sz w:val="24"/>
          <w:szCs w:val="24"/>
        </w:rPr>
        <w:t xml:space="preserve"> (dilemmatörténet)</w:t>
      </w:r>
      <w:r w:rsidRPr="00C12FFE">
        <w:rPr>
          <w:rFonts w:ascii="Times New Roman" w:hAnsi="Times New Roman"/>
          <w:sz w:val="24"/>
          <w:szCs w:val="24"/>
        </w:rPr>
        <w:t xml:space="preserve"> elkészítésénél érdemes figyelni arra, hogy lehet konkrét esetet tárgyalni, de akkor a nevek, adatok legyenek megváltoztatva az esetben, hogy ne lehessen ráismerni, kiről is van szó. Lehet fiktív esetet is vinnünk, mi magunk is kitalálhatunk tipikus esetet. Figyelembe vehetjük azokat a tipikus élethelyzeteket, mint csalódások a szerelemben, barátságban, a körülöttünk lévő emberekben, világban. Igyekezzünk az eset kapcsán a működésre, a kudarc hatásmechanizmusára vona</w:t>
      </w:r>
      <w:r w:rsidR="00D172E6">
        <w:rPr>
          <w:rFonts w:ascii="Times New Roman" w:hAnsi="Times New Roman"/>
          <w:sz w:val="24"/>
          <w:szCs w:val="24"/>
        </w:rPr>
        <w:t>tk</w:t>
      </w:r>
      <w:r w:rsidRPr="00C12FFE">
        <w:rPr>
          <w:rFonts w:ascii="Times New Roman" w:hAnsi="Times New Roman"/>
          <w:sz w:val="24"/>
          <w:szCs w:val="24"/>
        </w:rPr>
        <w:t>ozó k</w:t>
      </w:r>
      <w:r w:rsidR="008C7DA7">
        <w:rPr>
          <w:rFonts w:ascii="Times New Roman" w:hAnsi="Times New Roman"/>
          <w:sz w:val="24"/>
          <w:szCs w:val="24"/>
        </w:rPr>
        <w:t>onkrét megállapításokig eljutni!</w:t>
      </w:r>
    </w:p>
    <w:p w14:paraId="5F21138E" w14:textId="77777777" w:rsidR="00156013" w:rsidRDefault="00156013">
      <w:pPr>
        <w:spacing w:after="0" w:line="240" w:lineRule="auto"/>
        <w:ind w:firstLine="567"/>
        <w:contextualSpacing/>
        <w:jc w:val="both"/>
        <w:rPr>
          <w:rFonts w:ascii="Times New Roman" w:hAnsi="Times New Roman"/>
          <w:sz w:val="24"/>
          <w:szCs w:val="24"/>
        </w:rPr>
      </w:pPr>
    </w:p>
    <w:p w14:paraId="12F81B9C" w14:textId="77777777" w:rsidR="00156013" w:rsidRDefault="00C12FFE">
      <w:pPr>
        <w:ind w:firstLine="567"/>
        <w:jc w:val="both"/>
        <w:rPr>
          <w:rFonts w:ascii="Times New Roman" w:hAnsi="Times New Roman"/>
          <w:b/>
          <w:sz w:val="24"/>
          <w:szCs w:val="24"/>
        </w:rPr>
      </w:pPr>
      <w:r w:rsidRPr="00C12FFE">
        <w:rPr>
          <w:rFonts w:ascii="Times New Roman" w:hAnsi="Times New Roman"/>
          <w:b/>
          <w:sz w:val="24"/>
          <w:szCs w:val="24"/>
        </w:rPr>
        <w:t>Megjegyzés a digitális segédanyaghoz</w:t>
      </w:r>
    </w:p>
    <w:p w14:paraId="5347EE29" w14:textId="77777777"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 xml:space="preserve">A prezentáció inkább elgondolkoztató, mélyre vivő kérdéseket feszeget. </w:t>
      </w:r>
    </w:p>
    <w:p w14:paraId="09888778" w14:textId="77777777" w:rsidR="007E26D2" w:rsidRDefault="00C12FFE" w:rsidP="007E26D2">
      <w:pPr>
        <w:spacing w:after="0" w:line="240" w:lineRule="auto"/>
        <w:ind w:firstLine="567"/>
        <w:contextualSpacing/>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Fontoljuk meg, mennyire van hely</w:t>
      </w:r>
      <w:r w:rsidR="007E26D2">
        <w:rPr>
          <w:rFonts w:ascii="Times New Roman" w:eastAsia="Times New Roman" w:hAnsi="Times New Roman"/>
          <w:sz w:val="24"/>
          <w:szCs w:val="24"/>
          <w:lang w:eastAsia="hu-HU"/>
        </w:rPr>
        <w:t xml:space="preserve">e ennek a hittanórán! </w:t>
      </w:r>
    </w:p>
    <w:p w14:paraId="55C1C1A3" w14:textId="77777777" w:rsidR="00156013" w:rsidRDefault="007E26D2" w:rsidP="007E26D2">
      <w:pPr>
        <w:spacing w:after="0" w:line="240" w:lineRule="auto"/>
        <w:ind w:firstLine="567"/>
        <w:contextualSpacing/>
        <w:rPr>
          <w:rFonts w:ascii="Times New Roman" w:eastAsia="Times New Roman" w:hAnsi="Times New Roman"/>
          <w:sz w:val="24"/>
          <w:szCs w:val="24"/>
          <w:lang w:eastAsia="hu-HU"/>
        </w:rPr>
      </w:pPr>
      <w:r>
        <w:rPr>
          <w:rFonts w:ascii="Times New Roman" w:eastAsia="Times New Roman" w:hAnsi="Times New Roman"/>
          <w:sz w:val="24"/>
          <w:szCs w:val="24"/>
          <w:lang w:eastAsia="hu-HU"/>
        </w:rPr>
        <w:t>Mi</w:t>
      </w:r>
      <w:r w:rsidR="00C12FFE" w:rsidRPr="00C12FFE">
        <w:rPr>
          <w:rFonts w:ascii="Times New Roman" w:eastAsia="Times New Roman" w:hAnsi="Times New Roman"/>
          <w:sz w:val="24"/>
          <w:szCs w:val="24"/>
          <w:lang w:eastAsia="hu-HU"/>
        </w:rPr>
        <w:t xml:space="preserve"> az a</w:t>
      </w:r>
      <w:r>
        <w:rPr>
          <w:rFonts w:ascii="Times New Roman" w:eastAsia="Times New Roman" w:hAnsi="Times New Roman"/>
          <w:sz w:val="24"/>
          <w:szCs w:val="24"/>
          <w:lang w:eastAsia="hu-HU"/>
        </w:rPr>
        <w:t xml:space="preserve"> bizalmi mélység, melyre az óra keretei lehetőséget biztosítanak?    </w:t>
      </w:r>
      <w:r w:rsidR="008C7DA7">
        <w:rPr>
          <w:rFonts w:ascii="Times New Roman" w:eastAsia="Times New Roman" w:hAnsi="Times New Roman"/>
          <w:sz w:val="24"/>
          <w:szCs w:val="24"/>
          <w:lang w:eastAsia="hu-HU"/>
        </w:rPr>
        <w:t xml:space="preserve">                                                              </w:t>
      </w:r>
      <w:r w:rsidR="00C12FFE" w:rsidRPr="00C12FFE">
        <w:rPr>
          <w:rFonts w:ascii="Times New Roman" w:eastAsia="Times New Roman" w:hAnsi="Times New Roman"/>
          <w:sz w:val="24"/>
          <w:szCs w:val="24"/>
          <w:lang w:eastAsia="hu-HU"/>
        </w:rPr>
        <w:t xml:space="preserve"> </w:t>
      </w:r>
      <w:r w:rsidR="008C7DA7">
        <w:rPr>
          <w:rFonts w:ascii="Times New Roman" w:eastAsia="Times New Roman" w:hAnsi="Times New Roman"/>
          <w:sz w:val="24"/>
          <w:szCs w:val="24"/>
          <w:lang w:eastAsia="hu-HU"/>
        </w:rPr>
        <w:t xml:space="preserve">              </w:t>
      </w:r>
      <w:r w:rsidR="00CA0908">
        <w:rPr>
          <w:rFonts w:ascii="Times New Roman" w:eastAsia="Times New Roman" w:hAnsi="Times New Roman"/>
          <w:sz w:val="24"/>
          <w:szCs w:val="24"/>
          <w:lang w:eastAsia="hu-HU"/>
        </w:rPr>
        <w:t xml:space="preserve">                                                                                              </w:t>
      </w:r>
      <w:r w:rsidR="008C7DA7">
        <w:rPr>
          <w:rFonts w:ascii="Times New Roman" w:eastAsia="Times New Roman" w:hAnsi="Times New Roman"/>
          <w:sz w:val="24"/>
          <w:szCs w:val="24"/>
          <w:lang w:eastAsia="hu-HU"/>
        </w:rPr>
        <w:t xml:space="preserve"> </w:t>
      </w:r>
      <w:r w:rsidR="00CA0908">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 xml:space="preserve">                                              </w:t>
      </w:r>
      <w:r w:rsidR="00CA0908">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 xml:space="preserve">  </w:t>
      </w:r>
      <w:r w:rsidR="00CA0908">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 xml:space="preserve">                </w:t>
      </w:r>
      <w:r w:rsidR="005B139C">
        <w:rPr>
          <w:rFonts w:ascii="Times New Roman" w:eastAsia="Times New Roman" w:hAnsi="Times New Roman"/>
          <w:sz w:val="24"/>
          <w:szCs w:val="24"/>
          <w:lang w:eastAsia="hu-HU"/>
        </w:rPr>
        <w:t xml:space="preserve">       </w:t>
      </w:r>
    </w:p>
    <w:p w14:paraId="052E6927" w14:textId="77777777" w:rsidR="00156013" w:rsidRDefault="00C12FFE">
      <w:pPr>
        <w:spacing w:after="0" w:line="240" w:lineRule="auto"/>
        <w:ind w:firstLine="567"/>
        <w:contextualSpacing/>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Ugyanakkor</w:t>
      </w:r>
      <w:r w:rsidR="005B139C">
        <w:rPr>
          <w:rFonts w:ascii="Times New Roman" w:eastAsia="Times New Roman" w:hAnsi="Times New Roman"/>
          <w:sz w:val="24"/>
          <w:szCs w:val="24"/>
          <w:lang w:eastAsia="hu-HU"/>
        </w:rPr>
        <w:t xml:space="preserve"> a téma</w:t>
      </w:r>
      <w:r w:rsidRPr="00C12FFE">
        <w:rPr>
          <w:rFonts w:ascii="Times New Roman" w:eastAsia="Times New Roman" w:hAnsi="Times New Roman"/>
          <w:sz w:val="24"/>
          <w:szCs w:val="24"/>
          <w:lang w:eastAsia="hu-HU"/>
        </w:rPr>
        <w:t xml:space="preserve"> lehetőséget ad mély beszélgetések elindítására.</w:t>
      </w:r>
    </w:p>
    <w:p w14:paraId="6084B5F6" w14:textId="77777777" w:rsidR="00156013" w:rsidRDefault="00156013">
      <w:pPr>
        <w:spacing w:after="0" w:line="240" w:lineRule="auto"/>
        <w:ind w:firstLine="567"/>
        <w:contextualSpacing/>
        <w:jc w:val="both"/>
        <w:rPr>
          <w:rFonts w:ascii="Times New Roman" w:eastAsia="Times New Roman" w:hAnsi="Times New Roman"/>
          <w:sz w:val="24"/>
          <w:szCs w:val="24"/>
          <w:lang w:eastAsia="hu-HU"/>
        </w:rPr>
      </w:pPr>
    </w:p>
    <w:p w14:paraId="5E45926E" w14:textId="5A3DB79A" w:rsidR="00156013" w:rsidRDefault="00156013">
      <w:pPr>
        <w:spacing w:after="0" w:line="240" w:lineRule="auto"/>
        <w:ind w:firstLine="567"/>
        <w:contextualSpacing/>
        <w:jc w:val="both"/>
        <w:rPr>
          <w:ins w:id="884" w:author="Kalicz Gizella" w:date="2026-07-08T12:49:00Z"/>
          <w:rFonts w:ascii="Times New Roman" w:hAnsi="Times New Roman"/>
          <w:sz w:val="24"/>
          <w:szCs w:val="24"/>
        </w:rPr>
      </w:pPr>
    </w:p>
    <w:p w14:paraId="0CB963C5" w14:textId="691574FF" w:rsidR="00210429" w:rsidRDefault="00210429">
      <w:pPr>
        <w:spacing w:after="0" w:line="240" w:lineRule="auto"/>
        <w:ind w:firstLine="567"/>
        <w:contextualSpacing/>
        <w:jc w:val="both"/>
        <w:rPr>
          <w:ins w:id="885" w:author="Kalicz Gizella" w:date="2026-07-08T12:50:00Z"/>
          <w:rFonts w:ascii="Times New Roman" w:hAnsi="Times New Roman"/>
          <w:sz w:val="24"/>
          <w:szCs w:val="24"/>
        </w:rPr>
      </w:pPr>
    </w:p>
    <w:p w14:paraId="773648B4" w14:textId="77777777" w:rsidR="00210429" w:rsidRDefault="00210429">
      <w:pPr>
        <w:spacing w:after="0" w:line="240" w:lineRule="auto"/>
        <w:ind w:firstLine="567"/>
        <w:contextualSpacing/>
        <w:jc w:val="both"/>
        <w:rPr>
          <w:ins w:id="886" w:author="Kalicz Gizella" w:date="2026-07-08T11:50:00Z"/>
          <w:rFonts w:ascii="Times New Roman" w:hAnsi="Times New Roman"/>
          <w:sz w:val="24"/>
          <w:szCs w:val="24"/>
        </w:rPr>
      </w:pPr>
    </w:p>
    <w:p w14:paraId="03CADBB4" w14:textId="77777777" w:rsidR="001B2FDC" w:rsidRDefault="001B2FDC">
      <w:pPr>
        <w:spacing w:after="0" w:line="240" w:lineRule="auto"/>
        <w:ind w:firstLine="567"/>
        <w:contextualSpacing/>
        <w:jc w:val="both"/>
        <w:rPr>
          <w:rFonts w:ascii="Times New Roman" w:hAnsi="Times New Roman"/>
          <w:sz w:val="24"/>
          <w:szCs w:val="24"/>
        </w:rPr>
      </w:pPr>
    </w:p>
    <w:p w14:paraId="2E0F6DAA" w14:textId="77777777" w:rsidR="00156013" w:rsidRPr="00340214" w:rsidRDefault="00340214" w:rsidP="00D172E6">
      <w:pPr>
        <w:spacing w:after="0" w:line="240" w:lineRule="auto"/>
        <w:contextualSpacing/>
        <w:jc w:val="both"/>
        <w:rPr>
          <w:rFonts w:ascii="Times New Roman" w:hAnsi="Times New Roman"/>
          <w:b/>
          <w:sz w:val="36"/>
          <w:szCs w:val="36"/>
        </w:rPr>
      </w:pPr>
      <w:r w:rsidRPr="00340214">
        <w:rPr>
          <w:rFonts w:ascii="Times New Roman" w:hAnsi="Times New Roman"/>
          <w:b/>
          <w:sz w:val="36"/>
          <w:szCs w:val="36"/>
        </w:rPr>
        <w:lastRenderedPageBreak/>
        <w:t xml:space="preserve">X. </w:t>
      </w:r>
      <w:r w:rsidR="00C12FFE" w:rsidRPr="00340214">
        <w:rPr>
          <w:rFonts w:ascii="Times New Roman" w:hAnsi="Times New Roman"/>
          <w:b/>
          <w:sz w:val="36"/>
          <w:szCs w:val="36"/>
        </w:rPr>
        <w:t xml:space="preserve">Hát én immár hogyan válasszak? </w:t>
      </w:r>
      <w:r>
        <w:rPr>
          <w:rFonts w:ascii="Times New Roman" w:hAnsi="Times New Roman"/>
          <w:b/>
          <w:sz w:val="36"/>
          <w:szCs w:val="36"/>
        </w:rPr>
        <w:t xml:space="preserve">- </w:t>
      </w:r>
      <w:r w:rsidR="00C12FFE" w:rsidRPr="00340214">
        <w:rPr>
          <w:rFonts w:ascii="Times New Roman" w:hAnsi="Times New Roman"/>
          <w:b/>
          <w:sz w:val="36"/>
          <w:szCs w:val="36"/>
        </w:rPr>
        <w:t>Értékrendek és közéleti felelősség</w:t>
      </w:r>
    </w:p>
    <w:p w14:paraId="20EED539" w14:textId="77777777" w:rsidR="00156013" w:rsidRDefault="00156013" w:rsidP="00360CD9">
      <w:pPr>
        <w:spacing w:after="0" w:line="240" w:lineRule="auto"/>
        <w:contextualSpacing/>
        <w:jc w:val="both"/>
        <w:rPr>
          <w:rFonts w:ascii="Times New Roman" w:hAnsi="Times New Roman"/>
          <w:sz w:val="24"/>
          <w:szCs w:val="24"/>
        </w:rPr>
      </w:pPr>
    </w:p>
    <w:p w14:paraId="0576A39C" w14:textId="77777777" w:rsidR="00156013" w:rsidRPr="00360CD9" w:rsidRDefault="00360CD9" w:rsidP="00360CD9">
      <w:pPr>
        <w:spacing w:after="0" w:line="240" w:lineRule="auto"/>
        <w:ind w:firstLine="567"/>
        <w:jc w:val="both"/>
        <w:rPr>
          <w:rFonts w:ascii="Times New Roman" w:hAnsi="Times New Roman"/>
          <w:b/>
          <w:sz w:val="24"/>
          <w:szCs w:val="24"/>
        </w:rPr>
      </w:pPr>
      <w:r>
        <w:rPr>
          <w:rFonts w:ascii="Times New Roman" w:hAnsi="Times New Roman"/>
          <w:b/>
          <w:sz w:val="24"/>
          <w:szCs w:val="24"/>
        </w:rPr>
        <w:t>Honnan hová</w:t>
      </w:r>
      <w:r w:rsidR="008C7DA7">
        <w:rPr>
          <w:rFonts w:ascii="Times New Roman" w:hAnsi="Times New Roman"/>
          <w:b/>
          <w:sz w:val="24"/>
          <w:szCs w:val="24"/>
        </w:rPr>
        <w:t>?</w:t>
      </w:r>
    </w:p>
    <w:p w14:paraId="336F381E" w14:textId="621B7D33" w:rsidR="00156013" w:rsidRDefault="00C12FFE">
      <w:pPr>
        <w:pStyle w:val="Listaszerbekezd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keresztyén ember közéleti felelőssége, jelenléte saját stabil értékrendjéből, identitásából fakad. A programszerű, demagóg megnyilvánulások helyett a konstans, köve</w:t>
      </w:r>
      <w:r w:rsidR="00D172E6">
        <w:rPr>
          <w:rFonts w:ascii="Times New Roman" w:hAnsi="Times New Roman"/>
          <w:sz w:val="24"/>
          <w:szCs w:val="24"/>
        </w:rPr>
        <w:t>tk</w:t>
      </w:r>
      <w:r w:rsidRPr="00C12FFE">
        <w:rPr>
          <w:rFonts w:ascii="Times New Roman" w:hAnsi="Times New Roman"/>
          <w:sz w:val="24"/>
          <w:szCs w:val="24"/>
        </w:rPr>
        <w:t>ezetes és az értékrendhez hű jelenlétre van szükség a mindennapi életben, a közéletben is.</w:t>
      </w:r>
    </w:p>
    <w:p w14:paraId="4CC8A353" w14:textId="77777777" w:rsidR="00156013" w:rsidRDefault="00156013">
      <w:pPr>
        <w:pStyle w:val="Listaszerbekezds"/>
        <w:spacing w:after="0" w:line="240" w:lineRule="auto"/>
        <w:ind w:left="0" w:firstLine="567"/>
        <w:jc w:val="both"/>
        <w:rPr>
          <w:rFonts w:ascii="Times New Roman" w:hAnsi="Times New Roman"/>
          <w:b/>
          <w:sz w:val="24"/>
          <w:szCs w:val="24"/>
        </w:rPr>
      </w:pPr>
    </w:p>
    <w:p w14:paraId="482E8B7B" w14:textId="77777777" w:rsidR="00360CD9" w:rsidRDefault="00360CD9">
      <w:pPr>
        <w:spacing w:after="0" w:line="240" w:lineRule="auto"/>
        <w:ind w:firstLine="567"/>
        <w:jc w:val="both"/>
        <w:rPr>
          <w:rFonts w:ascii="Times New Roman" w:hAnsi="Times New Roman"/>
          <w:b/>
          <w:sz w:val="24"/>
          <w:szCs w:val="24"/>
        </w:rPr>
      </w:pPr>
      <w:r>
        <w:rPr>
          <w:rFonts w:ascii="Times New Roman" w:hAnsi="Times New Roman"/>
          <w:b/>
          <w:sz w:val="24"/>
          <w:szCs w:val="24"/>
        </w:rPr>
        <w:t>Hangsúly</w:t>
      </w:r>
    </w:p>
    <w:p w14:paraId="3CA9CFD7" w14:textId="77777777" w:rsidR="00156013" w:rsidRDefault="003B4F72">
      <w:pPr>
        <w:spacing w:after="0" w:line="240" w:lineRule="auto"/>
        <w:ind w:firstLine="567"/>
        <w:jc w:val="both"/>
        <w:rPr>
          <w:rFonts w:ascii="Times New Roman" w:hAnsi="Times New Roman"/>
          <w:b/>
          <w:sz w:val="24"/>
          <w:szCs w:val="24"/>
        </w:rPr>
      </w:pPr>
      <w:r w:rsidRPr="007447FC">
        <w:rPr>
          <w:rFonts w:ascii="Times New Roman" w:hAnsi="Times New Roman"/>
          <w:sz w:val="24"/>
          <w:szCs w:val="24"/>
        </w:rPr>
        <w:t>A keresztyén értékrendün</w:t>
      </w:r>
      <w:r w:rsidR="008E7D41">
        <w:rPr>
          <w:rFonts w:ascii="Times New Roman" w:hAnsi="Times New Roman"/>
          <w:sz w:val="24"/>
          <w:szCs w:val="24"/>
        </w:rPr>
        <w:t>k át kell hassa életünk magán</w:t>
      </w:r>
      <w:r w:rsidRPr="007447FC">
        <w:rPr>
          <w:rFonts w:ascii="Times New Roman" w:hAnsi="Times New Roman"/>
          <w:sz w:val="24"/>
          <w:szCs w:val="24"/>
        </w:rPr>
        <w:t xml:space="preserve"> és nyilvános részeit egyaránt</w:t>
      </w:r>
      <w:r>
        <w:rPr>
          <w:rFonts w:ascii="Times New Roman" w:hAnsi="Times New Roman"/>
          <w:sz w:val="24"/>
          <w:szCs w:val="24"/>
        </w:rPr>
        <w:t xml:space="preserve">. </w:t>
      </w:r>
    </w:p>
    <w:p w14:paraId="599742FF" w14:textId="77777777" w:rsidR="00156013" w:rsidDel="005D6D98" w:rsidRDefault="00156013">
      <w:pPr>
        <w:spacing w:after="0" w:line="240" w:lineRule="auto"/>
        <w:ind w:firstLine="567"/>
        <w:jc w:val="both"/>
        <w:rPr>
          <w:del w:id="887" w:author="Kalicz Gizella" w:date="2026-07-08T11:31:00Z"/>
          <w:rFonts w:ascii="Times New Roman" w:hAnsi="Times New Roman"/>
          <w:b/>
          <w:sz w:val="24"/>
          <w:szCs w:val="24"/>
        </w:rPr>
      </w:pPr>
    </w:p>
    <w:p w14:paraId="1AF20CF3" w14:textId="77777777" w:rsidR="00156013" w:rsidRDefault="00156013">
      <w:pPr>
        <w:spacing w:after="0" w:line="240" w:lineRule="auto"/>
        <w:contextualSpacing/>
        <w:jc w:val="both"/>
        <w:rPr>
          <w:rFonts w:ascii="Times New Roman" w:hAnsi="Times New Roman"/>
          <w:sz w:val="24"/>
          <w:szCs w:val="24"/>
        </w:rPr>
        <w:pPrChange w:id="888" w:author="Kalicz Gizella" w:date="2026-07-08T11:31:00Z">
          <w:pPr>
            <w:spacing w:after="0" w:line="240" w:lineRule="auto"/>
            <w:ind w:firstLine="567"/>
            <w:contextualSpacing/>
            <w:jc w:val="both"/>
          </w:pPr>
        </w:pPrChange>
      </w:pPr>
    </w:p>
    <w:p w14:paraId="52E797B9" w14:textId="77777777" w:rsidR="00156013" w:rsidRDefault="00360CD9">
      <w:pPr>
        <w:ind w:firstLine="567"/>
        <w:jc w:val="both"/>
        <w:rPr>
          <w:rFonts w:ascii="Times New Roman" w:hAnsi="Times New Roman"/>
          <w:b/>
        </w:rPr>
      </w:pPr>
      <w:r>
        <w:rPr>
          <w:rFonts w:ascii="Times New Roman" w:hAnsi="Times New Roman"/>
          <w:b/>
        </w:rPr>
        <w:t>Valláspedagógiai célok</w:t>
      </w:r>
    </w:p>
    <w:p w14:paraId="19B47F0F" w14:textId="77777777" w:rsidR="00696B15" w:rsidRPr="00696B15" w:rsidRDefault="00980609">
      <w:pPr>
        <w:ind w:firstLine="567"/>
        <w:jc w:val="both"/>
        <w:rPr>
          <w:rFonts w:ascii="Times New Roman" w:hAnsi="Times New Roman"/>
          <w:sz w:val="24"/>
          <w:szCs w:val="24"/>
        </w:rPr>
      </w:pPr>
      <w:r w:rsidRPr="00696B15">
        <w:rPr>
          <w:rFonts w:ascii="Times New Roman" w:hAnsi="Times New Roman"/>
          <w:sz w:val="24"/>
          <w:szCs w:val="24"/>
          <w:u w:val="single"/>
        </w:rPr>
        <w:t>Kognitív cél</w:t>
      </w:r>
      <w:r w:rsidRPr="00696B15">
        <w:rPr>
          <w:rFonts w:ascii="Times New Roman" w:hAnsi="Times New Roman"/>
          <w:sz w:val="24"/>
          <w:szCs w:val="24"/>
        </w:rPr>
        <w:t xml:space="preserve">: </w:t>
      </w:r>
      <w:r w:rsidR="00696B15" w:rsidRPr="00696B15">
        <w:rPr>
          <w:rFonts w:ascii="Times New Roman" w:hAnsi="Times New Roman"/>
          <w:sz w:val="24"/>
          <w:szCs w:val="24"/>
        </w:rPr>
        <w:t>Annak a felismertetése, hogy a társadalomban aktívan jelen kell lennie a keresztyén embernek</w:t>
      </w:r>
      <w:r w:rsidR="008E7D41">
        <w:rPr>
          <w:rFonts w:ascii="Times New Roman" w:hAnsi="Times New Roman"/>
          <w:sz w:val="24"/>
          <w:szCs w:val="24"/>
        </w:rPr>
        <w:t>,</w:t>
      </w:r>
      <w:r w:rsidR="00696B15" w:rsidRPr="00696B15">
        <w:rPr>
          <w:rFonts w:ascii="Times New Roman" w:hAnsi="Times New Roman"/>
          <w:sz w:val="24"/>
          <w:szCs w:val="24"/>
        </w:rPr>
        <w:t xml:space="preserve"> felvállalva a bibliai értékrendet.</w:t>
      </w:r>
    </w:p>
    <w:p w14:paraId="3C7B16AD" w14:textId="5EF69B45" w:rsidR="00696B15" w:rsidRPr="00696B15" w:rsidRDefault="00980609">
      <w:pPr>
        <w:ind w:firstLine="567"/>
        <w:jc w:val="both"/>
        <w:rPr>
          <w:rFonts w:ascii="Times New Roman" w:hAnsi="Times New Roman"/>
          <w:sz w:val="24"/>
          <w:szCs w:val="24"/>
        </w:rPr>
      </w:pPr>
      <w:r w:rsidRPr="00696B15">
        <w:rPr>
          <w:rFonts w:ascii="Times New Roman" w:hAnsi="Times New Roman"/>
          <w:sz w:val="24"/>
          <w:szCs w:val="24"/>
          <w:u w:val="single"/>
        </w:rPr>
        <w:t>Affektív cél</w:t>
      </w:r>
      <w:r w:rsidRPr="00696B15">
        <w:rPr>
          <w:rFonts w:ascii="Times New Roman" w:hAnsi="Times New Roman"/>
          <w:sz w:val="24"/>
          <w:szCs w:val="24"/>
        </w:rPr>
        <w:t>:</w:t>
      </w:r>
      <w:r w:rsidR="008262F8" w:rsidRPr="00696B15">
        <w:rPr>
          <w:rFonts w:ascii="Times New Roman" w:hAnsi="Times New Roman"/>
          <w:sz w:val="24"/>
          <w:szCs w:val="24"/>
        </w:rPr>
        <w:t xml:space="preserve"> </w:t>
      </w:r>
      <w:r w:rsidR="00696B15" w:rsidRPr="00696B15">
        <w:rPr>
          <w:rFonts w:ascii="Times New Roman" w:hAnsi="Times New Roman"/>
          <w:sz w:val="24"/>
          <w:szCs w:val="24"/>
        </w:rPr>
        <w:t>Annak a feltárása, hogy az  értékrend kifejezésének érzelmi vona</w:t>
      </w:r>
      <w:r w:rsidR="00D172E6">
        <w:rPr>
          <w:rFonts w:ascii="Times New Roman" w:hAnsi="Times New Roman"/>
          <w:sz w:val="24"/>
          <w:szCs w:val="24"/>
        </w:rPr>
        <w:t>tk</w:t>
      </w:r>
      <w:r w:rsidR="00696B15" w:rsidRPr="00696B15">
        <w:rPr>
          <w:rFonts w:ascii="Times New Roman" w:hAnsi="Times New Roman"/>
          <w:sz w:val="24"/>
          <w:szCs w:val="24"/>
        </w:rPr>
        <w:t>ozásai is vannak. Biblikus attitűd formálása a témában.</w:t>
      </w:r>
    </w:p>
    <w:p w14:paraId="5921B57A" w14:textId="77777777" w:rsidR="00696B15" w:rsidRPr="00696B15" w:rsidRDefault="00980609">
      <w:pPr>
        <w:ind w:firstLine="567"/>
        <w:jc w:val="both"/>
        <w:rPr>
          <w:rFonts w:ascii="Times New Roman" w:hAnsi="Times New Roman"/>
          <w:sz w:val="24"/>
          <w:szCs w:val="24"/>
        </w:rPr>
      </w:pPr>
      <w:r w:rsidRPr="00696B15">
        <w:rPr>
          <w:rFonts w:ascii="Times New Roman" w:hAnsi="Times New Roman"/>
          <w:sz w:val="24"/>
          <w:szCs w:val="24"/>
          <w:u w:val="single"/>
        </w:rPr>
        <w:t>Pragmatikai cél</w:t>
      </w:r>
      <w:r w:rsidRPr="00696B15">
        <w:rPr>
          <w:rFonts w:ascii="Times New Roman" w:hAnsi="Times New Roman"/>
          <w:sz w:val="24"/>
          <w:szCs w:val="24"/>
        </w:rPr>
        <w:t>:</w:t>
      </w:r>
      <w:r w:rsidR="008262F8" w:rsidRPr="00696B15">
        <w:rPr>
          <w:rFonts w:ascii="Times New Roman" w:hAnsi="Times New Roman"/>
          <w:sz w:val="24"/>
          <w:szCs w:val="24"/>
        </w:rPr>
        <w:t xml:space="preserve"> </w:t>
      </w:r>
      <w:r w:rsidR="00696B15" w:rsidRPr="00696B15">
        <w:rPr>
          <w:rFonts w:ascii="Times New Roman" w:hAnsi="Times New Roman"/>
          <w:sz w:val="24"/>
          <w:szCs w:val="24"/>
        </w:rPr>
        <w:t>Gyakorlati tettek, lépések megfogalmazá</w:t>
      </w:r>
      <w:r w:rsidR="008E7D41">
        <w:rPr>
          <w:rFonts w:ascii="Times New Roman" w:hAnsi="Times New Roman"/>
          <w:sz w:val="24"/>
          <w:szCs w:val="24"/>
        </w:rPr>
        <w:t>sa a felismert igazságok mentén.</w:t>
      </w:r>
      <w:r w:rsidR="00E8533B">
        <w:rPr>
          <w:rFonts w:ascii="Times New Roman" w:hAnsi="Times New Roman"/>
          <w:sz w:val="24"/>
          <w:szCs w:val="24"/>
        </w:rPr>
        <w:t xml:space="preserve"> </w:t>
      </w:r>
      <w:r w:rsidR="008E7D41">
        <w:rPr>
          <w:rFonts w:ascii="Times New Roman" w:hAnsi="Times New Roman"/>
          <w:sz w:val="24"/>
          <w:szCs w:val="24"/>
        </w:rPr>
        <w:t>M</w:t>
      </w:r>
      <w:r w:rsidR="00696B15" w:rsidRPr="00696B15">
        <w:rPr>
          <w:rFonts w:ascii="Times New Roman" w:hAnsi="Times New Roman"/>
          <w:sz w:val="24"/>
          <w:szCs w:val="24"/>
        </w:rPr>
        <w:t>iben hívhat Isten az igazság kimondására, értékek mellett való nyilvános elköteleződésre egy keresztyén embert?</w:t>
      </w:r>
    </w:p>
    <w:p w14:paraId="7D3BDFDC" w14:textId="77777777" w:rsidR="00156013" w:rsidRDefault="00980609">
      <w:pPr>
        <w:ind w:firstLine="567"/>
        <w:jc w:val="both"/>
        <w:rPr>
          <w:rFonts w:ascii="Times New Roman" w:hAnsi="Times New Roman"/>
          <w:b/>
        </w:rPr>
      </w:pPr>
      <w:r>
        <w:rPr>
          <w:rFonts w:ascii="Times New Roman" w:hAnsi="Times New Roman"/>
          <w:b/>
        </w:rPr>
        <w:t>Javasolt ór</w:t>
      </w:r>
      <w:r w:rsidR="001A0296">
        <w:rPr>
          <w:rFonts w:ascii="Times New Roman" w:hAnsi="Times New Roman"/>
          <w:b/>
        </w:rPr>
        <w:t>avázlat</w:t>
      </w:r>
    </w:p>
    <w:tbl>
      <w:tblPr>
        <w:tblStyle w:val="Vilgvallsok"/>
        <w:tblW w:w="10632" w:type="dxa"/>
        <w:jc w:val="center"/>
        <w:tblLook w:val="04A0" w:firstRow="1" w:lastRow="0" w:firstColumn="1" w:lastColumn="0" w:noHBand="0" w:noVBand="1"/>
      </w:tblPr>
      <w:tblGrid>
        <w:gridCol w:w="3544"/>
        <w:gridCol w:w="3544"/>
        <w:gridCol w:w="3544"/>
      </w:tblGrid>
      <w:tr w:rsidR="005F0304" w14:paraId="0128F197" w14:textId="77777777" w:rsidTr="005F0304">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D07F341" w14:textId="77777777" w:rsidR="005F0304" w:rsidRDefault="005F0304" w:rsidP="005F0304">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350BFA07"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2783AA4C" w14:textId="77777777" w:rsidR="005F0304" w:rsidRDefault="005F0304" w:rsidP="005F0304">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5F0304" w14:paraId="2C650B09" w14:textId="77777777" w:rsidTr="005F0304">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AC8E861"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28877F66" w14:textId="77DD9EF7" w:rsidR="005F0304" w:rsidRDefault="00D172E6" w:rsidP="005F0304">
            <w:pPr>
              <w:ind w:firstLine="567"/>
              <w:jc w:val="both"/>
              <w:rPr>
                <w:rFonts w:ascii="Times New Roman" w:eastAsia="Calibri" w:hAnsi="Times New Roman" w:cs="Times New Roman"/>
                <w:b w:val="0"/>
              </w:rPr>
            </w:pPr>
            <w:r>
              <w:rPr>
                <w:rFonts w:ascii="Times New Roman" w:hAnsi="Times New Roman" w:cs="Times New Roman"/>
                <w:b w:val="0"/>
              </w:rPr>
              <w:t>(1</w:t>
            </w:r>
            <w:r w:rsidRPr="00D172E6">
              <w:rPr>
                <w:rFonts w:ascii="Times New Roman" w:hAnsi="Times New Roman" w:cs="Times New Roman"/>
                <w:b w:val="0"/>
              </w:rPr>
              <w:t>–</w:t>
            </w:r>
            <w:r w:rsidR="005F0304">
              <w:rPr>
                <w:rFonts w:ascii="Times New Roman" w:hAnsi="Times New Roman" w:cs="Times New Roman"/>
                <w:b w:val="0"/>
              </w:rPr>
              <w:t>2 perc)</w:t>
            </w:r>
          </w:p>
        </w:tc>
        <w:tc>
          <w:tcPr>
            <w:tcW w:w="3544" w:type="dxa"/>
            <w:vAlign w:val="center"/>
          </w:tcPr>
          <w:p w14:paraId="712F26D5"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38F1B978"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5F0304" w14:paraId="34343905" w14:textId="77777777" w:rsidTr="005F0304">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B6514F6"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Motiváció és ráhangolás</w:t>
            </w:r>
          </w:p>
          <w:p w14:paraId="2FE20027" w14:textId="77777777" w:rsidR="005F0304" w:rsidRDefault="009B3E72" w:rsidP="005F0304">
            <w:pPr>
              <w:ind w:firstLine="567"/>
              <w:jc w:val="both"/>
              <w:rPr>
                <w:rFonts w:ascii="Times New Roman" w:eastAsia="Calibri" w:hAnsi="Times New Roman" w:cs="Times New Roman"/>
                <w:b w:val="0"/>
              </w:rPr>
            </w:pPr>
            <w:r>
              <w:rPr>
                <w:rFonts w:ascii="Times New Roman" w:hAnsi="Times New Roman" w:cs="Times New Roman"/>
                <w:b w:val="0"/>
              </w:rPr>
              <w:t>(10</w:t>
            </w:r>
            <w:r w:rsidR="005F0304">
              <w:rPr>
                <w:rFonts w:ascii="Times New Roman" w:hAnsi="Times New Roman" w:cs="Times New Roman"/>
                <w:b w:val="0"/>
              </w:rPr>
              <w:t xml:space="preserve"> perc)</w:t>
            </w:r>
          </w:p>
        </w:tc>
        <w:tc>
          <w:tcPr>
            <w:tcW w:w="3544" w:type="dxa"/>
            <w:vAlign w:val="center"/>
          </w:tcPr>
          <w:p w14:paraId="63D23174" w14:textId="77777777" w:rsidR="005D6D98" w:rsidRDefault="009B3E72">
            <w:pPr>
              <w:spacing w:after="0"/>
              <w:ind w:firstLine="567"/>
              <w:jc w:val="both"/>
              <w:cnfStyle w:val="000000010000" w:firstRow="0" w:lastRow="0" w:firstColumn="0" w:lastColumn="0" w:oddVBand="0" w:evenVBand="0" w:oddHBand="0" w:evenHBand="1" w:firstRowFirstColumn="0" w:firstRowLastColumn="0" w:lastRowFirstColumn="0" w:lastRowLastColumn="0"/>
              <w:rPr>
                <w:ins w:id="889" w:author="Kalicz Gizella" w:date="2026-07-08T11:31:00Z"/>
                <w:rFonts w:ascii="Times New Roman" w:hAnsi="Times New Roman" w:cs="Times New Roman"/>
              </w:rPr>
              <w:pPrChange w:id="890" w:author="Kalicz Gizella" w:date="2026-07-08T11:31:00Z">
                <w:pPr>
                  <w:ind w:firstLine="567"/>
                  <w:jc w:val="both"/>
                  <w:cnfStyle w:val="000000010000" w:firstRow="0" w:lastRow="0" w:firstColumn="0" w:lastColumn="0" w:oddVBand="0" w:evenVBand="0" w:oddHBand="0" w:evenHBand="1" w:firstRowFirstColumn="0" w:firstRowLastColumn="0" w:lastRowFirstColumn="0" w:lastRowLastColumn="0"/>
                </w:pPr>
              </w:pPrChange>
            </w:pPr>
            <w:r>
              <w:rPr>
                <w:rFonts w:ascii="Times New Roman" w:hAnsi="Times New Roman" w:cs="Times New Roman"/>
              </w:rPr>
              <w:t xml:space="preserve">Házi feladat ellenőrzése </w:t>
            </w:r>
          </w:p>
          <w:p w14:paraId="0C2CA965" w14:textId="53E06D69" w:rsidR="005F0304" w:rsidRDefault="0014733A">
            <w:pPr>
              <w:spacing w:after="0"/>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Change w:id="891" w:author="Kalicz Gizella" w:date="2026-07-08T11:31:00Z">
                <w:pPr>
                  <w:ind w:firstLine="567"/>
                  <w:jc w:val="both"/>
                  <w:cnfStyle w:val="000000010000" w:firstRow="0" w:lastRow="0" w:firstColumn="0" w:lastColumn="0" w:oddVBand="0" w:evenVBand="0" w:oddHBand="0" w:evenHBand="1" w:firstRowFirstColumn="0" w:firstRowLastColumn="0" w:lastRowFirstColumn="0" w:lastRowLastColumn="0"/>
                </w:pPr>
              </w:pPrChange>
            </w:pPr>
            <w:r>
              <w:rPr>
                <w:rFonts w:ascii="Times New Roman" w:hAnsi="Times New Roman" w:cs="Times New Roman"/>
              </w:rPr>
              <w:t>(tk.</w:t>
            </w:r>
            <w:r w:rsidR="009B3E72">
              <w:rPr>
                <w:rFonts w:ascii="Times New Roman" w:hAnsi="Times New Roman" w:cs="Times New Roman"/>
              </w:rPr>
              <w:t xml:space="preserve"> 75.</w:t>
            </w:r>
            <w:r w:rsidR="001C721E">
              <w:rPr>
                <w:rFonts w:ascii="Times New Roman" w:hAnsi="Times New Roman" w:cs="Times New Roman"/>
              </w:rPr>
              <w:t>, 77/1.</w:t>
            </w:r>
            <w:r w:rsidR="009B3E72">
              <w:rPr>
                <w:rFonts w:ascii="Times New Roman" w:hAnsi="Times New Roman" w:cs="Times New Roman"/>
              </w:rPr>
              <w:t>)</w:t>
            </w:r>
          </w:p>
        </w:tc>
        <w:tc>
          <w:tcPr>
            <w:tcW w:w="3544" w:type="dxa"/>
            <w:vAlign w:val="center"/>
          </w:tcPr>
          <w:p w14:paraId="286B3746"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758A8E07"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527C3E52"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036FB0E6"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feldolgozása</w:t>
            </w:r>
          </w:p>
          <w:p w14:paraId="6EE22A9D"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7589B8AD" w14:textId="77777777" w:rsidR="005F0304" w:rsidRDefault="009B3E72" w:rsidP="005F030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Tanári előadás: Keresztyénség és a társadalom</w:t>
            </w:r>
          </w:p>
          <w:p w14:paraId="3F7EB790" w14:textId="77777777" w:rsidR="005F0304" w:rsidRPr="005F0304" w:rsidRDefault="001C721E" w:rsidP="005F0304">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Kérdések megfogalmazása</w:t>
            </w:r>
          </w:p>
          <w:p w14:paraId="7B54ECBF" w14:textId="77777777" w:rsidR="005F0304" w:rsidRPr="005F0304" w:rsidRDefault="005F0304" w:rsidP="001C721E">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040B48A3" w14:textId="77777777" w:rsidR="005F0304" w:rsidRDefault="005F0304"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frontális munka</w:t>
            </w:r>
          </w:p>
          <w:p w14:paraId="3FEE4266" w14:textId="77777777" w:rsidR="009B3E72" w:rsidRDefault="009B3E72"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egyéni munka</w:t>
            </w:r>
          </w:p>
          <w:p w14:paraId="32760AD6" w14:textId="77777777" w:rsidR="005F0304" w:rsidRDefault="009B3E72"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 </w:t>
            </w:r>
            <w:r w:rsidR="005F0304">
              <w:rPr>
                <w:rFonts w:ascii="Times New Roman" w:hAnsi="Times New Roman" w:cs="Times New Roman"/>
              </w:rPr>
              <w:t>(+PPT – közös munka)</w:t>
            </w:r>
          </w:p>
        </w:tc>
      </w:tr>
      <w:tr w:rsidR="005F0304" w14:paraId="1587E1FD" w14:textId="77777777" w:rsidTr="005F0304">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5F779E06" w14:textId="77777777" w:rsidR="005F0304" w:rsidRDefault="005F0304" w:rsidP="005F0304">
            <w:pPr>
              <w:ind w:firstLine="567"/>
              <w:jc w:val="both"/>
              <w:rPr>
                <w:rFonts w:ascii="Times New Roman" w:eastAsia="Calibri" w:hAnsi="Times New Roman" w:cs="Times New Roman"/>
                <w:b w:val="0"/>
              </w:rPr>
            </w:pPr>
          </w:p>
        </w:tc>
        <w:tc>
          <w:tcPr>
            <w:tcW w:w="3544" w:type="dxa"/>
            <w:vAlign w:val="center"/>
          </w:tcPr>
          <w:p w14:paraId="0AF63336" w14:textId="77777777" w:rsidR="005F0304" w:rsidRDefault="001C721E"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Vita (két csoportban)</w:t>
            </w:r>
          </w:p>
          <w:p w14:paraId="221748BB" w14:textId="77777777" w:rsidR="005F0304" w:rsidRDefault="005F0304" w:rsidP="005F0304">
            <w:pPr>
              <w:spacing w:after="0" w:line="240" w:lineRule="auto"/>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724DE48E" w14:textId="4AD2D81E" w:rsidR="005F0304" w:rsidRDefault="001C721E"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rPr>
              <w:t xml:space="preserve">Kapcsolódó Igék </w:t>
            </w:r>
            <w:r w:rsidR="0014733A">
              <w:rPr>
                <w:rFonts w:ascii="Times New Roman" w:hAnsi="Times New Roman"/>
              </w:rPr>
              <w:t>(tk.</w:t>
            </w:r>
            <w:r>
              <w:rPr>
                <w:rFonts w:ascii="Times New Roman" w:hAnsi="Times New Roman"/>
              </w:rPr>
              <w:t xml:space="preserve"> 77.)</w:t>
            </w:r>
          </w:p>
          <w:p w14:paraId="31460563" w14:textId="77777777" w:rsidR="005F0304" w:rsidRDefault="005F0304" w:rsidP="005F0304">
            <w:pPr>
              <w:pStyle w:val="Listaszerbekezds"/>
              <w:ind w:left="0" w:firstLine="567"/>
              <w:cnfStyle w:val="000000010000" w:firstRow="0" w:lastRow="0" w:firstColumn="0" w:lastColumn="0" w:oddVBand="0" w:evenVBand="0" w:oddHBand="0" w:evenHBand="1" w:firstRowFirstColumn="0" w:firstRowLastColumn="0" w:lastRowFirstColumn="0" w:lastRowLastColumn="0"/>
              <w:rPr>
                <w:rFonts w:ascii="Times New Roman" w:hAnsi="Times New Roman"/>
              </w:rPr>
            </w:pPr>
          </w:p>
          <w:p w14:paraId="66496CB9" w14:textId="77777777" w:rsidR="005F0304" w:rsidRDefault="005F0304" w:rsidP="005F0304">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Összegzés</w:t>
            </w:r>
          </w:p>
        </w:tc>
        <w:tc>
          <w:tcPr>
            <w:tcW w:w="3544" w:type="dxa"/>
            <w:vAlign w:val="center"/>
          </w:tcPr>
          <w:p w14:paraId="29DCD32B" w14:textId="77777777" w:rsidR="005F0304" w:rsidRDefault="001C721E"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w:t>
            </w:r>
            <w:r w:rsidR="005F0304">
              <w:rPr>
                <w:rFonts w:ascii="Times New Roman" w:hAnsi="Times New Roman" w:cs="Times New Roman"/>
              </w:rPr>
              <w:t xml:space="preserve"> munka</w:t>
            </w:r>
          </w:p>
          <w:p w14:paraId="179DE9EC"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2023B949" w14:textId="77777777" w:rsidR="005F0304" w:rsidRDefault="005F0304" w:rsidP="005F0304">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F0304" w14:paraId="3BBC79DA" w14:textId="77777777" w:rsidTr="005F0304">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8F570CB" w14:textId="77777777" w:rsidR="005F0304" w:rsidRDefault="005F0304" w:rsidP="005F0304">
            <w:pPr>
              <w:ind w:firstLine="567"/>
              <w:jc w:val="both"/>
              <w:rPr>
                <w:rFonts w:ascii="Times New Roman" w:eastAsia="Calibri" w:hAnsi="Times New Roman" w:cs="Times New Roman"/>
                <w:b w:val="0"/>
              </w:rPr>
            </w:pPr>
            <w:r>
              <w:rPr>
                <w:rFonts w:ascii="Times New Roman" w:hAnsi="Times New Roman" w:cs="Times New Roman"/>
                <w:b w:val="0"/>
              </w:rPr>
              <w:lastRenderedPageBreak/>
              <w:t>Otthoni feldolgozás</w:t>
            </w:r>
          </w:p>
          <w:p w14:paraId="1AF4D2F9" w14:textId="13BDD58E" w:rsidR="005F0304" w:rsidRDefault="00D172E6" w:rsidP="005F0304">
            <w:pPr>
              <w:ind w:firstLine="567"/>
              <w:jc w:val="both"/>
              <w:rPr>
                <w:rFonts w:ascii="Times New Roman" w:eastAsia="Calibri" w:hAnsi="Times New Roman" w:cs="Times New Roman"/>
                <w:b w:val="0"/>
              </w:rPr>
            </w:pPr>
            <w:r>
              <w:rPr>
                <w:rFonts w:ascii="Times New Roman" w:hAnsi="Times New Roman" w:cs="Times New Roman"/>
                <w:b w:val="0"/>
              </w:rPr>
              <w:t>(1</w:t>
            </w:r>
            <w:r w:rsidRPr="00D172E6">
              <w:rPr>
                <w:rFonts w:ascii="Times New Roman" w:hAnsi="Times New Roman" w:cs="Times New Roman"/>
                <w:b w:val="0"/>
              </w:rPr>
              <w:t>–</w:t>
            </w:r>
            <w:r w:rsidR="005F0304">
              <w:rPr>
                <w:rFonts w:ascii="Times New Roman" w:hAnsi="Times New Roman" w:cs="Times New Roman"/>
                <w:b w:val="0"/>
              </w:rPr>
              <w:t>2 perc)</w:t>
            </w:r>
          </w:p>
        </w:tc>
        <w:tc>
          <w:tcPr>
            <w:tcW w:w="3544" w:type="dxa"/>
            <w:vAlign w:val="center"/>
          </w:tcPr>
          <w:p w14:paraId="3D4E48EA" w14:textId="16A8FBE4" w:rsidR="005F0304" w:rsidRDefault="001C721E" w:rsidP="005F0304">
            <w:pPr>
              <w:pStyle w:val="Listaszerbekezds"/>
              <w:numPr>
                <w:ilvl w:val="0"/>
                <w:numId w:val="55"/>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Házi dolgozat készítése </w:t>
            </w:r>
            <w:r w:rsidR="0014733A">
              <w:rPr>
                <w:rFonts w:ascii="Times New Roman" w:hAnsi="Times New Roman" w:cs="Times New Roman"/>
              </w:rPr>
              <w:t>(tk.</w:t>
            </w:r>
            <w:r>
              <w:rPr>
                <w:rFonts w:ascii="Times New Roman" w:hAnsi="Times New Roman" w:cs="Times New Roman"/>
              </w:rPr>
              <w:t xml:space="preserve"> 77/2. és/vagy 77/3.)</w:t>
            </w:r>
          </w:p>
        </w:tc>
        <w:tc>
          <w:tcPr>
            <w:tcW w:w="3544" w:type="dxa"/>
            <w:vAlign w:val="center"/>
          </w:tcPr>
          <w:p w14:paraId="7F500428" w14:textId="77777777" w:rsidR="005F0304" w:rsidRDefault="001C721E" w:rsidP="005F0304">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feladat</w:t>
            </w:r>
          </w:p>
        </w:tc>
      </w:tr>
    </w:tbl>
    <w:p w14:paraId="489B7BD5" w14:textId="77777777" w:rsidR="00156013" w:rsidRDefault="00156013">
      <w:pPr>
        <w:spacing w:after="0" w:line="240" w:lineRule="auto"/>
        <w:ind w:firstLine="567"/>
        <w:contextualSpacing/>
        <w:jc w:val="both"/>
        <w:rPr>
          <w:rFonts w:ascii="Times New Roman" w:hAnsi="Times New Roman"/>
          <w:sz w:val="24"/>
          <w:szCs w:val="24"/>
        </w:rPr>
      </w:pPr>
    </w:p>
    <w:p w14:paraId="0FEA79D7" w14:textId="77777777" w:rsidR="00156013" w:rsidRDefault="00156013">
      <w:pPr>
        <w:spacing w:after="0" w:line="240" w:lineRule="auto"/>
        <w:ind w:firstLine="567"/>
        <w:jc w:val="both"/>
        <w:rPr>
          <w:rFonts w:ascii="Times New Roman" w:hAnsi="Times New Roman"/>
          <w:sz w:val="24"/>
          <w:szCs w:val="24"/>
        </w:rPr>
      </w:pPr>
    </w:p>
    <w:p w14:paraId="3150F051" w14:textId="77777777" w:rsidR="00156013" w:rsidRDefault="006943A6">
      <w:pPr>
        <w:spacing w:after="0" w:line="240" w:lineRule="auto"/>
        <w:ind w:firstLine="567"/>
        <w:jc w:val="both"/>
        <w:rPr>
          <w:rFonts w:ascii="Times New Roman" w:hAnsi="Times New Roman"/>
          <w:b/>
          <w:sz w:val="24"/>
          <w:szCs w:val="24"/>
        </w:rPr>
      </w:pPr>
      <w:r w:rsidRPr="007447FC">
        <w:rPr>
          <w:rFonts w:ascii="Times New Roman" w:hAnsi="Times New Roman"/>
          <w:b/>
          <w:sz w:val="24"/>
          <w:szCs w:val="24"/>
        </w:rPr>
        <w:t>Óravázlat</w:t>
      </w:r>
      <w:r w:rsidR="001A0296">
        <w:rPr>
          <w:rFonts w:ascii="Times New Roman" w:hAnsi="Times New Roman"/>
          <w:b/>
          <w:sz w:val="24"/>
          <w:szCs w:val="24"/>
        </w:rPr>
        <w:t xml:space="preserve"> leírása</w:t>
      </w:r>
    </w:p>
    <w:p w14:paraId="09202AA5" w14:textId="77777777" w:rsidR="00156013" w:rsidRDefault="00156013">
      <w:pPr>
        <w:spacing w:after="0" w:line="240" w:lineRule="auto"/>
        <w:ind w:firstLine="567"/>
        <w:jc w:val="both"/>
        <w:rPr>
          <w:rFonts w:ascii="Times New Roman" w:hAnsi="Times New Roman"/>
          <w:sz w:val="24"/>
          <w:szCs w:val="24"/>
        </w:rPr>
      </w:pPr>
    </w:p>
    <w:p w14:paraId="3210BFE7" w14:textId="77777777" w:rsidR="00156013" w:rsidRDefault="00C12FFE">
      <w:pPr>
        <w:numPr>
          <w:ilvl w:val="0"/>
          <w:numId w:val="40"/>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Csoportos megbeszélés: Feladatár 1. feladat: az előző óra végén kiadott feladatot otthon kellett előkészíteni a tanulóknak, a csoportban megosztják, mire jutottak.</w:t>
      </w:r>
    </w:p>
    <w:p w14:paraId="479ED117" w14:textId="77777777" w:rsidR="00156013" w:rsidRDefault="00C12FFE">
      <w:pPr>
        <w:numPr>
          <w:ilvl w:val="0"/>
          <w:numId w:val="40"/>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Tanári előadás: a „Keresztyén egyház a társadalomban” és a „Keresztyén ember a társadalomban” témákról a tankönyvi anyag mentén.</w:t>
      </w:r>
    </w:p>
    <w:p w14:paraId="32C846D5" w14:textId="54910D7D" w:rsidR="00156013" w:rsidRDefault="00C12FFE">
      <w:pPr>
        <w:numPr>
          <w:ilvl w:val="0"/>
          <w:numId w:val="40"/>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Egyéni feladat: minde</w:t>
      </w:r>
      <w:r w:rsidR="00DE7809">
        <w:rPr>
          <w:rFonts w:ascii="Times New Roman" w:hAnsi="Times New Roman"/>
          <w:sz w:val="24"/>
          <w:szCs w:val="24"/>
        </w:rPr>
        <w:t xml:space="preserve">n tanuló fogalmazza meg </w:t>
      </w:r>
      <w:r w:rsidR="00D45B2B">
        <w:rPr>
          <w:rFonts w:ascii="Times New Roman" w:hAnsi="Times New Roman"/>
          <w:sz w:val="24"/>
          <w:szCs w:val="24"/>
        </w:rPr>
        <w:t xml:space="preserve">saját </w:t>
      </w:r>
      <w:r w:rsidR="00DE7809">
        <w:rPr>
          <w:rFonts w:ascii="Times New Roman" w:hAnsi="Times New Roman"/>
          <w:sz w:val="24"/>
          <w:szCs w:val="24"/>
        </w:rPr>
        <w:t>magának</w:t>
      </w:r>
      <w:r w:rsidR="00D45B2B">
        <w:rPr>
          <w:rFonts w:ascii="Times New Roman" w:hAnsi="Times New Roman"/>
          <w:sz w:val="24"/>
          <w:szCs w:val="24"/>
        </w:rPr>
        <w:t>:</w:t>
      </w:r>
      <w:r w:rsidRPr="00C12FFE">
        <w:rPr>
          <w:rFonts w:ascii="Times New Roman" w:hAnsi="Times New Roman"/>
          <w:sz w:val="24"/>
          <w:szCs w:val="24"/>
        </w:rPr>
        <w:t xml:space="preserve"> az elhangzott előadásból mi volt, ami</w:t>
      </w:r>
      <w:r w:rsidR="00DE7809">
        <w:rPr>
          <w:rFonts w:ascii="Times New Roman" w:hAnsi="Times New Roman"/>
          <w:sz w:val="24"/>
          <w:szCs w:val="24"/>
        </w:rPr>
        <w:t>vel leginkább tudott azonosulni</w:t>
      </w:r>
      <w:r w:rsidR="00E96DA1">
        <w:rPr>
          <w:rFonts w:ascii="Times New Roman" w:hAnsi="Times New Roman"/>
          <w:sz w:val="24"/>
          <w:szCs w:val="24"/>
        </w:rPr>
        <w:t>,</w:t>
      </w:r>
      <w:r w:rsidR="00DE7809">
        <w:rPr>
          <w:rFonts w:ascii="Times New Roman" w:hAnsi="Times New Roman"/>
          <w:sz w:val="24"/>
          <w:szCs w:val="24"/>
        </w:rPr>
        <w:t xml:space="preserve"> </w:t>
      </w:r>
      <w:r w:rsidRPr="00C12FFE">
        <w:rPr>
          <w:rFonts w:ascii="Times New Roman" w:hAnsi="Times New Roman"/>
          <w:sz w:val="24"/>
          <w:szCs w:val="24"/>
        </w:rPr>
        <w:t xml:space="preserve">és mi az, amivel legkevésbé/ami további </w:t>
      </w:r>
      <w:r w:rsidR="00E96DA1">
        <w:rPr>
          <w:rFonts w:ascii="Times New Roman" w:hAnsi="Times New Roman"/>
          <w:sz w:val="24"/>
          <w:szCs w:val="24"/>
        </w:rPr>
        <w:t>kérdéseket vetett fel a számára!</w:t>
      </w:r>
    </w:p>
    <w:p w14:paraId="48522D4C" w14:textId="77777777" w:rsidR="00156013" w:rsidRDefault="00C12FFE">
      <w:pPr>
        <w:numPr>
          <w:ilvl w:val="0"/>
          <w:numId w:val="40"/>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Csoportos </w:t>
      </w:r>
      <w:r w:rsidR="005520D2">
        <w:rPr>
          <w:rFonts w:ascii="Times New Roman" w:hAnsi="Times New Roman"/>
          <w:sz w:val="24"/>
          <w:szCs w:val="24"/>
        </w:rPr>
        <w:t>feladat</w:t>
      </w:r>
      <w:r w:rsidRPr="00C12FFE">
        <w:rPr>
          <w:rFonts w:ascii="Times New Roman" w:hAnsi="Times New Roman"/>
          <w:sz w:val="24"/>
          <w:szCs w:val="24"/>
        </w:rPr>
        <w:t>: a tanulók osszák meg a csoporttal, amit megfogalmaztak</w:t>
      </w:r>
      <w:r w:rsidR="005520D2">
        <w:rPr>
          <w:rFonts w:ascii="Times New Roman" w:hAnsi="Times New Roman"/>
          <w:sz w:val="24"/>
          <w:szCs w:val="24"/>
        </w:rPr>
        <w:t>!</w:t>
      </w:r>
    </w:p>
    <w:p w14:paraId="13A0A73C" w14:textId="77777777" w:rsidR="00156013" w:rsidRDefault="00C12FFE">
      <w:pPr>
        <w:numPr>
          <w:ilvl w:val="0"/>
          <w:numId w:val="40"/>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Vita: alkossanak két csoportot az alapján, ki kivel tud leginkább azonosulni a megfogalmazott vélemények, kérdések alapján</w:t>
      </w:r>
      <w:r w:rsidR="005520D2">
        <w:rPr>
          <w:rFonts w:ascii="Times New Roman" w:hAnsi="Times New Roman"/>
          <w:sz w:val="24"/>
          <w:szCs w:val="24"/>
        </w:rPr>
        <w:t>!</w:t>
      </w:r>
      <w:r w:rsidR="00E96DA1">
        <w:rPr>
          <w:rFonts w:ascii="Times New Roman" w:hAnsi="Times New Roman"/>
          <w:sz w:val="24"/>
          <w:szCs w:val="24"/>
        </w:rPr>
        <w:t xml:space="preserve"> A két csoport folytasson </w:t>
      </w:r>
      <w:r w:rsidRPr="00C12FFE">
        <w:rPr>
          <w:rFonts w:ascii="Times New Roman" w:hAnsi="Times New Roman"/>
          <w:sz w:val="24"/>
          <w:szCs w:val="24"/>
        </w:rPr>
        <w:t>vitát arról, mennyire kell a keresztyén embernek a közéleti, társadalmi felelősséget vállalni, és milyen formában</w:t>
      </w:r>
      <w:r w:rsidR="005520D2">
        <w:rPr>
          <w:rFonts w:ascii="Times New Roman" w:hAnsi="Times New Roman"/>
          <w:sz w:val="24"/>
          <w:szCs w:val="24"/>
        </w:rPr>
        <w:t>!</w:t>
      </w:r>
      <w:r w:rsidRPr="00C12FFE">
        <w:rPr>
          <w:rFonts w:ascii="Times New Roman" w:hAnsi="Times New Roman"/>
          <w:sz w:val="24"/>
          <w:szCs w:val="24"/>
        </w:rPr>
        <w:t xml:space="preserve"> Igyekezzenek a csoportok érvekkel, példákkal alátámasztani állításaikat! </w:t>
      </w:r>
    </w:p>
    <w:p w14:paraId="153C6E7C" w14:textId="77777777" w:rsidR="00156013" w:rsidRDefault="00C12FFE">
      <w:pPr>
        <w:numPr>
          <w:ilvl w:val="0"/>
          <w:numId w:val="40"/>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Közös beszélgetés: próbáljátok a „Kapcsolódó Igék” részben felsorolt igeszakaszokat kapcsolni mindahhoz, amiről a vitában szó esett! Hogyan segíthetnek ezek eligazodni ebben a kérdésben?</w:t>
      </w:r>
    </w:p>
    <w:p w14:paraId="4A673BAD" w14:textId="77777777" w:rsidR="00156013" w:rsidRDefault="00C12FFE">
      <w:pPr>
        <w:numPr>
          <w:ilvl w:val="0"/>
          <w:numId w:val="41"/>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Feladattár 3. feladat: </w:t>
      </w:r>
      <w:r w:rsidRPr="00C12FFE">
        <w:rPr>
          <w:rFonts w:ascii="Times New Roman" w:hAnsi="Times New Roman"/>
          <w:i/>
          <w:sz w:val="24"/>
          <w:szCs w:val="24"/>
        </w:rPr>
        <w:t>Készítsetek házi dolgozatot olyan európai politikus, vezető életéről, aki református hitét, értékrendjét nyilvánosan vállalta és képviselte munkájában is!</w:t>
      </w:r>
    </w:p>
    <w:p w14:paraId="75693143" w14:textId="77777777" w:rsidR="00156013" w:rsidRDefault="00156013">
      <w:pPr>
        <w:spacing w:after="0" w:line="240" w:lineRule="auto"/>
        <w:ind w:firstLine="567"/>
        <w:jc w:val="both"/>
        <w:rPr>
          <w:rFonts w:ascii="Times New Roman" w:hAnsi="Times New Roman"/>
          <w:sz w:val="24"/>
          <w:szCs w:val="24"/>
        </w:rPr>
      </w:pPr>
    </w:p>
    <w:p w14:paraId="5F93DA3D" w14:textId="77777777" w:rsidR="00156013" w:rsidRDefault="00156013">
      <w:pPr>
        <w:spacing w:after="0" w:line="240" w:lineRule="auto"/>
        <w:ind w:firstLine="567"/>
        <w:jc w:val="both"/>
        <w:rPr>
          <w:rFonts w:ascii="Times New Roman" w:hAnsi="Times New Roman"/>
          <w:sz w:val="24"/>
          <w:szCs w:val="24"/>
        </w:rPr>
      </w:pPr>
    </w:p>
    <w:p w14:paraId="46283C96"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Énekjavaslat</w:t>
      </w:r>
    </w:p>
    <w:p w14:paraId="10A92BF3" w14:textId="77777777" w:rsidR="00156013" w:rsidRDefault="00156013">
      <w:pPr>
        <w:spacing w:after="0" w:line="240" w:lineRule="auto"/>
        <w:ind w:firstLine="567"/>
        <w:jc w:val="both"/>
        <w:rPr>
          <w:rFonts w:ascii="Times New Roman" w:hAnsi="Times New Roman"/>
          <w:sz w:val="24"/>
          <w:szCs w:val="24"/>
        </w:rPr>
      </w:pPr>
    </w:p>
    <w:p w14:paraId="4507BA81" w14:textId="77777777"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RÉ 90:</w:t>
      </w:r>
      <w:r w:rsidR="005520D2">
        <w:rPr>
          <w:rFonts w:ascii="Times New Roman" w:hAnsi="Times New Roman"/>
          <w:sz w:val="24"/>
          <w:szCs w:val="24"/>
        </w:rPr>
        <w:t xml:space="preserve"> Tebenned bíztunk</w:t>
      </w:r>
      <w:del w:id="892" w:author="Kalicz Gizella" w:date="2026-07-08T12:22:00Z">
        <w:r w:rsidR="005520D2" w:rsidDel="00B63E5D">
          <w:rPr>
            <w:rFonts w:ascii="Times New Roman" w:hAnsi="Times New Roman"/>
            <w:sz w:val="24"/>
            <w:szCs w:val="24"/>
          </w:rPr>
          <w:delText>…</w:delText>
        </w:r>
      </w:del>
    </w:p>
    <w:p w14:paraId="548ACDAA" w14:textId="77777777" w:rsidR="00156013" w:rsidRDefault="005520D2">
      <w:pPr>
        <w:spacing w:after="0" w:line="240" w:lineRule="auto"/>
        <w:ind w:firstLine="567"/>
        <w:jc w:val="both"/>
        <w:rPr>
          <w:rFonts w:ascii="Times New Roman" w:hAnsi="Times New Roman"/>
          <w:sz w:val="24"/>
          <w:szCs w:val="24"/>
        </w:rPr>
      </w:pPr>
      <w:r w:rsidRPr="005403A4">
        <w:rPr>
          <w:rFonts w:ascii="Times New Roman" w:hAnsi="Times New Roman"/>
          <w:b/>
          <w:sz w:val="24"/>
          <w:szCs w:val="24"/>
        </w:rPr>
        <w:t>Ifjúsági énekek</w:t>
      </w:r>
      <w:r>
        <w:rPr>
          <w:rFonts w:ascii="Times New Roman" w:hAnsi="Times New Roman"/>
          <w:b/>
          <w:sz w:val="24"/>
          <w:szCs w:val="24"/>
        </w:rPr>
        <w:t xml:space="preserve">: </w:t>
      </w:r>
      <w:r w:rsidRPr="005403A4">
        <w:rPr>
          <w:rFonts w:ascii="Times New Roman" w:hAnsi="Times New Roman"/>
          <w:sz w:val="24"/>
          <w:szCs w:val="24"/>
        </w:rPr>
        <w:t>Magyar ének („Szólj</w:t>
      </w:r>
      <w:r w:rsidR="000523C4">
        <w:rPr>
          <w:rFonts w:ascii="Times New Roman" w:hAnsi="Times New Roman"/>
          <w:sz w:val="24"/>
          <w:szCs w:val="24"/>
        </w:rPr>
        <w:t>,</w:t>
      </w:r>
      <w:r w:rsidRPr="005403A4">
        <w:rPr>
          <w:rFonts w:ascii="Times New Roman" w:hAnsi="Times New Roman"/>
          <w:sz w:val="24"/>
          <w:szCs w:val="24"/>
        </w:rPr>
        <w:t xml:space="preserve"> ötágú síp”)</w:t>
      </w:r>
    </w:p>
    <w:p w14:paraId="6C00D4B0" w14:textId="77777777" w:rsidR="000523C4" w:rsidRDefault="000523C4">
      <w:pPr>
        <w:spacing w:after="0" w:line="240" w:lineRule="auto"/>
        <w:ind w:firstLine="567"/>
        <w:jc w:val="both"/>
        <w:rPr>
          <w:rFonts w:ascii="Times New Roman" w:hAnsi="Times New Roman"/>
          <w:sz w:val="24"/>
          <w:szCs w:val="24"/>
        </w:rPr>
      </w:pPr>
    </w:p>
    <w:p w14:paraId="08EEC997" w14:textId="77777777" w:rsidR="001B2FDC" w:rsidRDefault="001B2FDC">
      <w:pPr>
        <w:spacing w:after="0" w:line="240" w:lineRule="auto"/>
        <w:ind w:firstLine="567"/>
        <w:jc w:val="both"/>
        <w:rPr>
          <w:ins w:id="893" w:author="Kalicz Gizella" w:date="2026-07-08T11:51:00Z"/>
          <w:rFonts w:ascii="Times New Roman" w:hAnsi="Times New Roman"/>
          <w:b/>
          <w:sz w:val="24"/>
          <w:szCs w:val="24"/>
        </w:rPr>
      </w:pPr>
    </w:p>
    <w:p w14:paraId="66BA0D70" w14:textId="77777777" w:rsidR="001B2FDC" w:rsidRDefault="001B2FDC">
      <w:pPr>
        <w:spacing w:after="0" w:line="240" w:lineRule="auto"/>
        <w:ind w:firstLine="567"/>
        <w:jc w:val="both"/>
        <w:rPr>
          <w:ins w:id="894" w:author="Kalicz Gizella" w:date="2026-07-08T11:51:00Z"/>
          <w:rFonts w:ascii="Times New Roman" w:hAnsi="Times New Roman"/>
          <w:b/>
          <w:sz w:val="24"/>
          <w:szCs w:val="24"/>
        </w:rPr>
      </w:pPr>
    </w:p>
    <w:p w14:paraId="013ECC31" w14:textId="77777777" w:rsidR="001B2FDC" w:rsidRDefault="001B2FDC">
      <w:pPr>
        <w:spacing w:after="0" w:line="240" w:lineRule="auto"/>
        <w:ind w:firstLine="567"/>
        <w:jc w:val="both"/>
        <w:rPr>
          <w:ins w:id="895" w:author="Kalicz Gizella" w:date="2026-07-08T11:51:00Z"/>
          <w:rFonts w:ascii="Times New Roman" w:hAnsi="Times New Roman"/>
          <w:b/>
          <w:sz w:val="24"/>
          <w:szCs w:val="24"/>
        </w:rPr>
      </w:pPr>
    </w:p>
    <w:p w14:paraId="1FA95CD5" w14:textId="77777777" w:rsidR="001B2FDC" w:rsidRDefault="001B2FDC">
      <w:pPr>
        <w:spacing w:after="0" w:line="240" w:lineRule="auto"/>
        <w:ind w:firstLine="567"/>
        <w:jc w:val="both"/>
        <w:rPr>
          <w:ins w:id="896" w:author="Kalicz Gizella" w:date="2026-07-08T11:51:00Z"/>
          <w:rFonts w:ascii="Times New Roman" w:hAnsi="Times New Roman"/>
          <w:b/>
          <w:sz w:val="24"/>
          <w:szCs w:val="24"/>
        </w:rPr>
      </w:pPr>
    </w:p>
    <w:p w14:paraId="5E969A22" w14:textId="77777777" w:rsidR="00210429" w:rsidRDefault="00210429">
      <w:pPr>
        <w:spacing w:after="0" w:line="240" w:lineRule="auto"/>
        <w:ind w:firstLine="567"/>
        <w:jc w:val="both"/>
        <w:rPr>
          <w:ins w:id="897" w:author="Kalicz Gizella" w:date="2026-07-08T12:50:00Z"/>
          <w:rFonts w:ascii="Times New Roman" w:hAnsi="Times New Roman"/>
          <w:b/>
          <w:sz w:val="24"/>
          <w:szCs w:val="24"/>
        </w:rPr>
      </w:pPr>
    </w:p>
    <w:p w14:paraId="76EC4D49" w14:textId="7C518635"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lastRenderedPageBreak/>
        <w:t>Valláspedagógiai, teológiai szempontok</w:t>
      </w:r>
    </w:p>
    <w:p w14:paraId="625DD258" w14:textId="77777777" w:rsidR="00156013" w:rsidRDefault="00156013">
      <w:pPr>
        <w:spacing w:after="0" w:line="240" w:lineRule="auto"/>
        <w:ind w:firstLine="567"/>
        <w:jc w:val="both"/>
        <w:rPr>
          <w:rFonts w:ascii="Times New Roman" w:hAnsi="Times New Roman"/>
          <w:sz w:val="24"/>
          <w:szCs w:val="24"/>
        </w:rPr>
      </w:pPr>
    </w:p>
    <w:p w14:paraId="445B584E" w14:textId="5A047934" w:rsidR="00156013" w:rsidRDefault="00C12FFE">
      <w:pPr>
        <w:pStyle w:val="Nincstrkz"/>
        <w:numPr>
          <w:ilvl w:val="0"/>
          <w:numId w:val="36"/>
        </w:numPr>
        <w:ind w:left="0" w:firstLine="567"/>
        <w:jc w:val="both"/>
        <w:rPr>
          <w:rFonts w:cs="Times New Roman"/>
          <w:sz w:val="24"/>
          <w:szCs w:val="24"/>
        </w:rPr>
      </w:pPr>
      <w:r w:rsidRPr="00C12FFE">
        <w:rPr>
          <w:rFonts w:cs="Times New Roman"/>
          <w:sz w:val="24"/>
          <w:szCs w:val="24"/>
        </w:rPr>
        <w:t xml:space="preserve">A keresztyén ember sokat küzdött a kultúrához, társadalomhoz való viszonyával. A téma kapcsán fontos leszögezni, hogy a </w:t>
      </w:r>
      <w:r w:rsidR="000B4E2E">
        <w:rPr>
          <w:rFonts w:cs="Times New Roman"/>
          <w:sz w:val="24"/>
          <w:szCs w:val="24"/>
        </w:rPr>
        <w:t>T</w:t>
      </w:r>
      <w:r w:rsidRPr="00C12FFE">
        <w:rPr>
          <w:rFonts w:cs="Times New Roman"/>
          <w:sz w:val="24"/>
          <w:szCs w:val="24"/>
        </w:rPr>
        <w:t xml:space="preserve">eremtő értelmet adott ennek a világnak. Olyan célra teremtette ezt a világot, hogy az ember az őt megszólító Istennek </w:t>
      </w:r>
      <w:r w:rsidRPr="00C12FFE">
        <w:rPr>
          <w:rFonts w:cs="Times New Roman"/>
          <w:bCs/>
          <w:sz w:val="24"/>
          <w:szCs w:val="24"/>
        </w:rPr>
        <w:t>felelősen válaszoljon</w:t>
      </w:r>
      <w:r w:rsidRPr="00C12FFE">
        <w:rPr>
          <w:rFonts w:cs="Times New Roman"/>
          <w:sz w:val="24"/>
          <w:szCs w:val="24"/>
        </w:rPr>
        <w:t xml:space="preserve">. A kultúrában </w:t>
      </w:r>
      <w:r w:rsidR="000B4E2E">
        <w:rPr>
          <w:rFonts w:cs="Times New Roman"/>
          <w:sz w:val="24"/>
          <w:szCs w:val="24"/>
        </w:rPr>
        <w:t>meg</w:t>
      </w:r>
      <w:r w:rsidRPr="00C12FFE">
        <w:rPr>
          <w:rFonts w:cs="Times New Roman"/>
          <w:sz w:val="24"/>
          <w:szCs w:val="24"/>
        </w:rPr>
        <w:t>jelenhetnek a bálványok, a bűn köve</w:t>
      </w:r>
      <w:r w:rsidR="00D172E6">
        <w:rPr>
          <w:rFonts w:cs="Times New Roman"/>
          <w:sz w:val="24"/>
          <w:szCs w:val="24"/>
        </w:rPr>
        <w:t>tk</w:t>
      </w:r>
      <w:r w:rsidRPr="00C12FFE">
        <w:rPr>
          <w:rFonts w:cs="Times New Roman"/>
          <w:sz w:val="24"/>
          <w:szCs w:val="24"/>
        </w:rPr>
        <w:t>ezményei is, de az ember töredezett istenképűségének bizonyos elemei is a kreativitás, esztétikai érzék gyümölcseként. A keresztyén ember kontextualizált módon, tehát kultúrába, nemzetbe ágyazottan kell, hogy szemlélje magát</w:t>
      </w:r>
      <w:r w:rsidR="00DE7809">
        <w:rPr>
          <w:rFonts w:cs="Times New Roman"/>
          <w:sz w:val="24"/>
          <w:szCs w:val="24"/>
        </w:rPr>
        <w:t>,</w:t>
      </w:r>
      <w:r w:rsidRPr="00C12FFE">
        <w:rPr>
          <w:rFonts w:cs="Times New Roman"/>
          <w:sz w:val="24"/>
          <w:szCs w:val="24"/>
        </w:rPr>
        <w:t xml:space="preserve"> és ezek</w:t>
      </w:r>
      <w:r w:rsidR="00DE7809">
        <w:rPr>
          <w:rFonts w:cs="Times New Roman"/>
          <w:sz w:val="24"/>
          <w:szCs w:val="24"/>
        </w:rPr>
        <w:t xml:space="preserve"> között a keretek között kell</w:t>
      </w:r>
      <w:r w:rsidRPr="00C12FFE">
        <w:rPr>
          <w:rFonts w:cs="Times New Roman"/>
          <w:sz w:val="24"/>
          <w:szCs w:val="24"/>
        </w:rPr>
        <w:t xml:space="preserve"> fel</w:t>
      </w:r>
      <w:r w:rsidR="00DE7809">
        <w:rPr>
          <w:rFonts w:cs="Times New Roman"/>
          <w:sz w:val="24"/>
          <w:szCs w:val="24"/>
        </w:rPr>
        <w:t>fedeznie</w:t>
      </w:r>
      <w:r w:rsidRPr="00C12FFE">
        <w:rPr>
          <w:rFonts w:cs="Times New Roman"/>
          <w:sz w:val="24"/>
          <w:szCs w:val="24"/>
        </w:rPr>
        <w:t xml:space="preserve"> a megváltás valóságát és köve</w:t>
      </w:r>
      <w:r w:rsidR="00D172E6">
        <w:rPr>
          <w:rFonts w:cs="Times New Roman"/>
          <w:sz w:val="24"/>
          <w:szCs w:val="24"/>
        </w:rPr>
        <w:t>tk</w:t>
      </w:r>
      <w:r w:rsidRPr="00C12FFE">
        <w:rPr>
          <w:rFonts w:cs="Times New Roman"/>
          <w:sz w:val="24"/>
          <w:szCs w:val="24"/>
        </w:rPr>
        <w:t>ezményeit. És miközben minden látható elmúlik, Isten kegyelme nyilvánvalóvá válik ebben a látható világban is.</w:t>
      </w:r>
    </w:p>
    <w:p w14:paraId="7F57761C" w14:textId="71CE928C" w:rsidR="00156013" w:rsidRDefault="00C12FFE">
      <w:pPr>
        <w:pStyle w:val="Nincstrkz"/>
        <w:numPr>
          <w:ilvl w:val="0"/>
          <w:numId w:val="36"/>
        </w:numPr>
        <w:ind w:left="0" w:firstLine="567"/>
        <w:jc w:val="both"/>
        <w:rPr>
          <w:rFonts w:cs="Times New Roman"/>
          <w:sz w:val="24"/>
          <w:szCs w:val="24"/>
        </w:rPr>
      </w:pPr>
      <w:r w:rsidRPr="00C12FFE">
        <w:rPr>
          <w:rFonts w:cs="Times New Roman"/>
          <w:sz w:val="24"/>
          <w:szCs w:val="24"/>
        </w:rPr>
        <w:t>Az emberi társadalom, kultúra gyakran az emberi gőgnek a szín</w:t>
      </w:r>
      <w:r w:rsidR="00262801">
        <w:rPr>
          <w:rFonts w:cs="Times New Roman"/>
          <w:sz w:val="24"/>
          <w:szCs w:val="24"/>
        </w:rPr>
        <w:t>helye</w:t>
      </w:r>
      <w:r w:rsidRPr="00C12FFE">
        <w:rPr>
          <w:rFonts w:cs="Times New Roman"/>
          <w:sz w:val="24"/>
          <w:szCs w:val="24"/>
        </w:rPr>
        <w:t>. A</w:t>
      </w:r>
      <w:r w:rsidR="00D172E6">
        <w:rPr>
          <w:rFonts w:cs="Times New Roman"/>
          <w:sz w:val="24"/>
          <w:szCs w:val="24"/>
        </w:rPr>
        <w:t xml:space="preserve"> </w:t>
      </w:r>
      <w:r w:rsidRPr="00C12FFE">
        <w:rPr>
          <w:rFonts w:cs="Times New Roman"/>
          <w:sz w:val="24"/>
          <w:szCs w:val="24"/>
        </w:rPr>
        <w:t>h</w:t>
      </w:r>
      <w:r w:rsidRPr="00C12FFE">
        <w:rPr>
          <w:rFonts w:cs="Times New Roman"/>
          <w:bCs/>
          <w:sz w:val="24"/>
          <w:szCs w:val="24"/>
        </w:rPr>
        <w:t>übrisz</w:t>
      </w:r>
      <w:r w:rsidRPr="00C12FFE">
        <w:rPr>
          <w:rFonts w:cs="Times New Roman"/>
          <w:sz w:val="24"/>
          <w:szCs w:val="24"/>
        </w:rPr>
        <w:t xml:space="preserve">, a gőg mozgatja Bábel tornya építőit is. </w:t>
      </w:r>
      <w:r w:rsidRPr="00C12FFE">
        <w:rPr>
          <w:rFonts w:cs="Times New Roman"/>
          <w:bCs/>
          <w:sz w:val="24"/>
          <w:szCs w:val="24"/>
        </w:rPr>
        <w:t>Káin fiai kultúrateremtőként tűnnek fel a Szentírásban</w:t>
      </w:r>
      <w:r w:rsidRPr="00C12FFE">
        <w:rPr>
          <w:rFonts w:cs="Times New Roman"/>
          <w:sz w:val="24"/>
          <w:szCs w:val="24"/>
        </w:rPr>
        <w:t>. Az ember gőgös, még a legnemesebb társadalmi réteg</w:t>
      </w:r>
      <w:r w:rsidR="00DE7809">
        <w:rPr>
          <w:rFonts w:cs="Times New Roman"/>
          <w:sz w:val="24"/>
          <w:szCs w:val="24"/>
        </w:rPr>
        <w:t>ekben is. Az értelmiség például</w:t>
      </w:r>
      <w:r w:rsidRPr="00C12FFE">
        <w:rPr>
          <w:rFonts w:cs="Times New Roman"/>
          <w:sz w:val="24"/>
          <w:szCs w:val="24"/>
        </w:rPr>
        <w:t xml:space="preserve"> arra büszke, hogy mit tud, szakmaisága legfontosabb</w:t>
      </w:r>
      <w:r w:rsidR="00415873">
        <w:rPr>
          <w:rFonts w:cs="Times New Roman"/>
          <w:sz w:val="24"/>
          <w:szCs w:val="24"/>
        </w:rPr>
        <w:t>.</w:t>
      </w:r>
      <w:r w:rsidRPr="00C12FFE">
        <w:rPr>
          <w:rFonts w:cs="Times New Roman"/>
          <w:sz w:val="24"/>
          <w:szCs w:val="24"/>
        </w:rPr>
        <w:t xml:space="preserve"> Az erkölcsi rossz nem foglalkoztatja, illetve nem feltétlenül fontos szempont. Pedig az egész tudomány azért van, hogy az ember és ember közötti kapcsolat harmonikus legyen. </w:t>
      </w:r>
      <w:r w:rsidRPr="00C12FFE">
        <w:rPr>
          <w:rFonts w:cs="Times New Roman"/>
          <w:bCs/>
          <w:sz w:val="24"/>
          <w:szCs w:val="24"/>
        </w:rPr>
        <w:t>A keresztyén ember számára nem az a fontos, kultúrát csináljon, hanem az, hogy Isten örökségét magáévá tegye</w:t>
      </w:r>
      <w:r w:rsidRPr="00C12FFE">
        <w:rPr>
          <w:rFonts w:cs="Times New Roman"/>
          <w:sz w:val="24"/>
          <w:szCs w:val="24"/>
        </w:rPr>
        <w:t xml:space="preserve">. </w:t>
      </w:r>
    </w:p>
    <w:p w14:paraId="595AFED7" w14:textId="77777777" w:rsidR="00156013" w:rsidRDefault="00C12FFE">
      <w:pPr>
        <w:numPr>
          <w:ilvl w:val="0"/>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közéleti szerepvállalás, a politikai fellépés, véleményformálás a direkt formái lehetnek a keresztyén ember társadalomban való fellépésének, jelenlétének. Emellett ejtsünk szót a minőségi munkával, keresztyén értékek szerinti tiszta, becsületes élettel végzett szolgálatról is</w:t>
      </w:r>
      <w:r w:rsidR="00415873">
        <w:rPr>
          <w:rFonts w:ascii="Times New Roman" w:hAnsi="Times New Roman"/>
          <w:sz w:val="24"/>
          <w:szCs w:val="24"/>
        </w:rPr>
        <w:t>!</w:t>
      </w:r>
    </w:p>
    <w:p w14:paraId="12EF62E3" w14:textId="77777777" w:rsidR="00156013" w:rsidRDefault="00C12FFE">
      <w:pPr>
        <w:numPr>
          <w:ilvl w:val="0"/>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 xml:space="preserve">A keresztyén ember közéleti felelőssége talán igazán távoli témának tűnik egy középiskolai évei végén járó diák számára. Ugyanakkor tudjuk jól, hogy valószínűleg ezekből a fiatalokból kerülnek ki a jövő polgármesterei, képviselői, akár magasabb szintű közéleti szereplői. </w:t>
      </w:r>
    </w:p>
    <w:p w14:paraId="04B15DB5" w14:textId="77777777" w:rsidR="00156013" w:rsidRDefault="00C12FFE">
      <w:pPr>
        <w:numPr>
          <w:ilvl w:val="0"/>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közélet és a politikai élet ma Magyarországon erősen terhelt, nem alakult nálunk az a fajta politikai kultúra, ami Nyugat-Európában tapasztalható. Aki másképpen gondolkozik, az gyakran ellenség, vagy legalább is gyanús.</w:t>
      </w:r>
    </w:p>
    <w:p w14:paraId="2364A7EC" w14:textId="77777777" w:rsidR="00156013" w:rsidRDefault="00DE7809">
      <w:pPr>
        <w:numPr>
          <w:ilvl w:val="0"/>
          <w:numId w:val="36"/>
        </w:numPr>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Úgy gondoljuk,</w:t>
      </w:r>
      <w:r w:rsidR="00C12FFE" w:rsidRPr="00C12FFE">
        <w:rPr>
          <w:rFonts w:ascii="Times New Roman" w:hAnsi="Times New Roman"/>
          <w:sz w:val="24"/>
          <w:szCs w:val="24"/>
        </w:rPr>
        <w:t xml:space="preserve"> a református fiatal közösségi felelőssége egyrészt abban áll, hogy állampolgárként felelősen alkot véleményt, és annak hangot is ad (például a választásokkor). Másrészt, ha ő maga olyan helyzetbe kerül, akkor igyekszik az őt megbízó közösséget méltóképpen képviselni egy-egy adott testületben.</w:t>
      </w:r>
    </w:p>
    <w:p w14:paraId="678AC0EE" w14:textId="77777777" w:rsidR="00156013" w:rsidDel="00210429" w:rsidRDefault="00156013">
      <w:pPr>
        <w:spacing w:after="0" w:line="240" w:lineRule="auto"/>
        <w:ind w:firstLine="567"/>
        <w:jc w:val="both"/>
        <w:rPr>
          <w:del w:id="898" w:author="Kalicz Gizella" w:date="2026-07-08T12:50:00Z"/>
          <w:rFonts w:ascii="Times New Roman" w:hAnsi="Times New Roman"/>
          <w:sz w:val="24"/>
          <w:szCs w:val="24"/>
        </w:rPr>
      </w:pPr>
    </w:p>
    <w:p w14:paraId="01AABB20" w14:textId="6462E8D5" w:rsidR="00210429" w:rsidRDefault="00210429">
      <w:pPr>
        <w:spacing w:after="0" w:line="240" w:lineRule="auto"/>
        <w:ind w:firstLine="567"/>
        <w:jc w:val="both"/>
        <w:rPr>
          <w:rFonts w:ascii="Times New Roman" w:hAnsi="Times New Roman"/>
          <w:sz w:val="24"/>
          <w:szCs w:val="24"/>
        </w:rPr>
      </w:pPr>
    </w:p>
    <w:p w14:paraId="2C544063"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Módszertani javaslatok</w:t>
      </w:r>
    </w:p>
    <w:p w14:paraId="3736D56E" w14:textId="77777777" w:rsidR="00156013" w:rsidRDefault="00156013">
      <w:pPr>
        <w:spacing w:after="0" w:line="240" w:lineRule="auto"/>
        <w:ind w:firstLine="567"/>
        <w:contextualSpacing/>
        <w:jc w:val="both"/>
        <w:rPr>
          <w:rFonts w:ascii="Times New Roman" w:hAnsi="Times New Roman"/>
          <w:sz w:val="24"/>
          <w:szCs w:val="24"/>
        </w:rPr>
      </w:pPr>
    </w:p>
    <w:p w14:paraId="4DA6B108" w14:textId="77777777" w:rsidR="00156013" w:rsidRDefault="00C12FFE" w:rsidP="000523C4">
      <w:pPr>
        <w:numPr>
          <w:ilvl w:val="0"/>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téma kapcsán óvakodjunk az olyan parttalan vitáktól, am</w:t>
      </w:r>
      <w:r w:rsidR="00107B9E">
        <w:rPr>
          <w:rFonts w:ascii="Times New Roman" w:hAnsi="Times New Roman"/>
          <w:sz w:val="24"/>
          <w:szCs w:val="24"/>
        </w:rPr>
        <w:t>elyek</w:t>
      </w:r>
      <w:r w:rsidRPr="00C12FFE">
        <w:rPr>
          <w:rFonts w:ascii="Times New Roman" w:hAnsi="Times New Roman"/>
          <w:sz w:val="24"/>
          <w:szCs w:val="24"/>
        </w:rPr>
        <w:t xml:space="preserve"> párpolitikai álláspontokról szólnak</w:t>
      </w:r>
      <w:r w:rsidR="00107B9E">
        <w:rPr>
          <w:rFonts w:ascii="Times New Roman" w:hAnsi="Times New Roman"/>
          <w:sz w:val="24"/>
          <w:szCs w:val="24"/>
        </w:rPr>
        <w:t>!</w:t>
      </w:r>
      <w:r w:rsidRPr="00C12FFE">
        <w:rPr>
          <w:rFonts w:ascii="Times New Roman" w:hAnsi="Times New Roman"/>
          <w:sz w:val="24"/>
          <w:szCs w:val="24"/>
        </w:rPr>
        <w:t xml:space="preserve"> Elképzelhető, hogy a fiatalok azokat az otthoni véleményeket hozzák magukkal, amelyek családjukban uralkodóak a témában. Sokkal inkább arra van szükség, hogy a keresztyén ember közéleti felelőssége előtérbe kerüljön</w:t>
      </w:r>
      <w:r w:rsidR="0086140C">
        <w:rPr>
          <w:rFonts w:ascii="Times New Roman" w:hAnsi="Times New Roman"/>
          <w:sz w:val="24"/>
          <w:szCs w:val="24"/>
        </w:rPr>
        <w:t>:</w:t>
      </w:r>
    </w:p>
    <w:p w14:paraId="0EE2521B" w14:textId="77777777" w:rsidR="00156013" w:rsidRDefault="00C12FFE" w:rsidP="000523C4">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Miért fontos, hogy egy református keresztyén ember megfogalmazza a véleményét, és hallassa is a hangját akár a közéletben? Miért fontos képviselnünk azokat az értékeket, amiket a Biblia alapján igaznak és időtállónak ismertünk meg?</w:t>
      </w:r>
    </w:p>
    <w:p w14:paraId="1B749341" w14:textId="2FA5CB76" w:rsidR="00156013" w:rsidRDefault="00C12FFE" w:rsidP="000523C4">
      <w:pPr>
        <w:numPr>
          <w:ilvl w:val="0"/>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Érdemes a téma kapcsán vitát rendezni arról, hogy milyen felelőssége illetve lehetőségei</w:t>
      </w:r>
      <w:r w:rsidR="00DE7809">
        <w:rPr>
          <w:rFonts w:ascii="Times New Roman" w:hAnsi="Times New Roman"/>
          <w:sz w:val="24"/>
          <w:szCs w:val="24"/>
        </w:rPr>
        <w:t xml:space="preserve"> vannak erre ma egy fiatalnak</w:t>
      </w:r>
      <w:r w:rsidRPr="00C12FFE">
        <w:rPr>
          <w:rFonts w:ascii="Times New Roman" w:hAnsi="Times New Roman"/>
          <w:sz w:val="24"/>
          <w:szCs w:val="24"/>
        </w:rPr>
        <w:t xml:space="preserve"> vagy lesz a jövőben felnőt</w:t>
      </w:r>
      <w:r w:rsidR="00D172E6">
        <w:rPr>
          <w:rFonts w:ascii="Times New Roman" w:hAnsi="Times New Roman"/>
          <w:sz w:val="24"/>
          <w:szCs w:val="24"/>
        </w:rPr>
        <w:t>tk</w:t>
      </w:r>
      <w:r w:rsidRPr="00C12FFE">
        <w:rPr>
          <w:rFonts w:ascii="Times New Roman" w:hAnsi="Times New Roman"/>
          <w:sz w:val="24"/>
          <w:szCs w:val="24"/>
        </w:rPr>
        <w:t>ént</w:t>
      </w:r>
      <w:r w:rsidR="0086140C">
        <w:rPr>
          <w:rFonts w:ascii="Times New Roman" w:hAnsi="Times New Roman"/>
          <w:sz w:val="24"/>
          <w:szCs w:val="24"/>
        </w:rPr>
        <w:t>!</w:t>
      </w:r>
    </w:p>
    <w:p w14:paraId="6241D5FD" w14:textId="77777777" w:rsidR="00156013" w:rsidRDefault="00C12FFE">
      <w:pPr>
        <w:numPr>
          <w:ilvl w:val="0"/>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vitában fel lehet használni a tankönyvi anyag forrásként használt szövegrészleteit.</w:t>
      </w:r>
    </w:p>
    <w:p w14:paraId="12BB3FA7" w14:textId="77777777" w:rsidR="00156013" w:rsidRDefault="00C12FFE">
      <w:pPr>
        <w:numPr>
          <w:ilvl w:val="0"/>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Ha van rá lehetőség, meghívhatunk olyan református keresztyén közélet</w:t>
      </w:r>
      <w:r w:rsidR="00DE7809">
        <w:rPr>
          <w:rFonts w:ascii="Times New Roman" w:hAnsi="Times New Roman"/>
          <w:sz w:val="24"/>
          <w:szCs w:val="24"/>
        </w:rPr>
        <w:t>i szereplőt, aki hitelesen tud</w:t>
      </w:r>
      <w:r w:rsidRPr="00C12FFE">
        <w:rPr>
          <w:rFonts w:ascii="Times New Roman" w:hAnsi="Times New Roman"/>
          <w:sz w:val="24"/>
          <w:szCs w:val="24"/>
        </w:rPr>
        <w:t xml:space="preserve"> beszélni a fiataloknak mindarról, ahogyan ő megéli a hitét a munkájában.</w:t>
      </w:r>
    </w:p>
    <w:p w14:paraId="34859CFF" w14:textId="27FEFD91" w:rsidR="00156013" w:rsidRDefault="00C12FFE">
      <w:pPr>
        <w:numPr>
          <w:ilvl w:val="0"/>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lastRenderedPageBreak/>
        <w:t>Akár a vitához, akár további gondolkodáshoz hasznos anyag lehet Dr. Fazakas Sándor</w:t>
      </w:r>
      <w:ins w:id="899" w:author="Kalicz Gizella" w:date="2026-07-08T11:59:00Z">
        <w:r w:rsidR="00D96BFB">
          <w:rPr>
            <w:rStyle w:val="Lbjegyzet-hivatkozs"/>
            <w:rFonts w:ascii="Times New Roman" w:hAnsi="Times New Roman"/>
            <w:sz w:val="24"/>
            <w:szCs w:val="24"/>
          </w:rPr>
          <w:footnoteReference w:id="25"/>
        </w:r>
      </w:ins>
      <w:r w:rsidRPr="00C12FFE">
        <w:rPr>
          <w:rFonts w:ascii="Times New Roman" w:hAnsi="Times New Roman"/>
          <w:sz w:val="24"/>
          <w:szCs w:val="24"/>
        </w:rPr>
        <w:t xml:space="preserve"> írása:</w:t>
      </w:r>
    </w:p>
    <w:p w14:paraId="04E4A660" w14:textId="77777777" w:rsidR="00156013" w:rsidRDefault="00156013">
      <w:pPr>
        <w:spacing w:after="0" w:line="240" w:lineRule="auto"/>
        <w:ind w:firstLine="567"/>
        <w:jc w:val="both"/>
        <w:rPr>
          <w:rFonts w:ascii="Times New Roman" w:hAnsi="Times New Roman"/>
          <w:sz w:val="24"/>
          <w:szCs w:val="24"/>
        </w:rPr>
      </w:pPr>
    </w:p>
    <w:p w14:paraId="52CF6C24" w14:textId="77777777"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hAnsi="Times New Roman"/>
          <w:sz w:val="24"/>
          <w:szCs w:val="24"/>
        </w:rPr>
        <w:t>„</w:t>
      </w:r>
      <w:r w:rsidRPr="00C12FFE">
        <w:rPr>
          <w:rFonts w:ascii="Times New Roman" w:eastAsia="Times New Roman" w:hAnsi="Times New Roman"/>
          <w:sz w:val="24"/>
          <w:szCs w:val="24"/>
          <w:lang w:eastAsia="hu-HU"/>
        </w:rPr>
        <w:t>A politikai, a gazdasági, a kulturális vagy akár az egyházi közélet síkján számolni kell az Isten jelenlétével. Lehet, hogy a megállapítás szokatlanul a hangzik, de ennek hirdetése a teológia első rendű feladata.  Talán meghittebb az a megfogalmazás, amely az Isten jelenlétét a Jézus Krisztus személyéhez, a hirdetett Igéhez és a sákramentumokhoz köti. Hol van jelen a Krisztus? Ott, ahol az Ige hirdettetik és a sákramentumok rendeltetésszerűen kiszolgálásra kerülnek – hangzik a klasszikus-reformátori kérdés-felelet (</w:t>
      </w:r>
      <w:r w:rsidRPr="00C12FFE">
        <w:rPr>
          <w:rFonts w:ascii="Times New Roman" w:eastAsia="Times New Roman" w:hAnsi="Times New Roman"/>
          <w:iCs/>
          <w:sz w:val="24"/>
          <w:szCs w:val="24"/>
          <w:lang w:eastAsia="hu-HU"/>
        </w:rPr>
        <w:t>Confessio</w:t>
      </w:r>
      <w:r w:rsidR="00A07C22">
        <w:rPr>
          <w:rFonts w:ascii="Times New Roman" w:eastAsia="Times New Roman" w:hAnsi="Times New Roman"/>
          <w:iCs/>
          <w:sz w:val="24"/>
          <w:szCs w:val="24"/>
          <w:lang w:eastAsia="hu-HU"/>
        </w:rPr>
        <w:t xml:space="preserve"> </w:t>
      </w:r>
      <w:r w:rsidRPr="00C12FFE">
        <w:rPr>
          <w:rFonts w:ascii="Times New Roman" w:eastAsia="Times New Roman" w:hAnsi="Times New Roman"/>
          <w:iCs/>
          <w:sz w:val="24"/>
          <w:szCs w:val="24"/>
          <w:lang w:eastAsia="hu-HU"/>
        </w:rPr>
        <w:t>Augustana 7. art</w:t>
      </w:r>
      <w:r w:rsidRPr="00C12FFE">
        <w:rPr>
          <w:rFonts w:ascii="Times New Roman" w:eastAsia="Times New Roman" w:hAnsi="Times New Roman"/>
          <w:sz w:val="24"/>
          <w:szCs w:val="24"/>
          <w:lang w:eastAsia="hu-HU"/>
        </w:rPr>
        <w:t xml:space="preserve">). De már ez a felelt is nyilvánvalóvá </w:t>
      </w:r>
      <w:r w:rsidR="000523C4">
        <w:rPr>
          <w:rFonts w:ascii="Times New Roman" w:eastAsia="Times New Roman" w:hAnsi="Times New Roman"/>
          <w:sz w:val="24"/>
          <w:szCs w:val="24"/>
          <w:lang w:eastAsia="hu-HU"/>
        </w:rPr>
        <w:t>teszi, hogy az egyház ismertető</w:t>
      </w:r>
      <w:r w:rsidRPr="00C12FFE">
        <w:rPr>
          <w:rFonts w:ascii="Times New Roman" w:eastAsia="Times New Roman" w:hAnsi="Times New Roman"/>
          <w:sz w:val="24"/>
          <w:szCs w:val="24"/>
          <w:lang w:eastAsia="hu-HU"/>
        </w:rPr>
        <w:t>jegyei nem rejtettek vagy csak beavatottak számára adottak, hanem nyilvánosak: egyház ott van, ahol a hívők láthatóan egybegyülekeznek az Evangélium hallgatására és a sákramentumokkal való élésre. Ezért az egyház formája, külső alakja és az a történelmi</w:t>
      </w:r>
      <w:r w:rsidR="00A07C22">
        <w:rPr>
          <w:rFonts w:ascii="Times New Roman" w:eastAsia="Times New Roman" w:hAnsi="Times New Roman"/>
          <w:sz w:val="24"/>
          <w:szCs w:val="24"/>
          <w:lang w:eastAsia="hu-HU"/>
        </w:rPr>
        <w:t xml:space="preserve"> – </w:t>
      </w:r>
      <w:r w:rsidRPr="00C12FFE">
        <w:rPr>
          <w:rFonts w:ascii="Times New Roman" w:eastAsia="Times New Roman" w:hAnsi="Times New Roman"/>
          <w:sz w:val="24"/>
          <w:szCs w:val="24"/>
          <w:lang w:eastAsia="hu-HU"/>
        </w:rPr>
        <w:t>társadalmi</w:t>
      </w:r>
      <w:r w:rsidR="00A07C22">
        <w:rPr>
          <w:rFonts w:ascii="Times New Roman" w:eastAsia="Times New Roman" w:hAnsi="Times New Roman"/>
          <w:sz w:val="24"/>
          <w:szCs w:val="24"/>
          <w:lang w:eastAsia="hu-HU"/>
        </w:rPr>
        <w:t xml:space="preserve"> </w:t>
      </w:r>
      <w:r w:rsidRPr="00C12FFE">
        <w:rPr>
          <w:rFonts w:ascii="Times New Roman" w:eastAsia="Times New Roman" w:hAnsi="Times New Roman"/>
          <w:sz w:val="24"/>
          <w:szCs w:val="24"/>
          <w:lang w:eastAsia="hu-HU"/>
        </w:rPr>
        <w:t>-</w:t>
      </w:r>
      <w:r w:rsidR="00A07C22">
        <w:rPr>
          <w:rFonts w:ascii="Times New Roman" w:eastAsia="Times New Roman" w:hAnsi="Times New Roman"/>
          <w:sz w:val="24"/>
          <w:szCs w:val="24"/>
          <w:lang w:eastAsia="hu-HU"/>
        </w:rPr>
        <w:t xml:space="preserve"> </w:t>
      </w:r>
      <w:r w:rsidRPr="00C12FFE">
        <w:rPr>
          <w:rFonts w:ascii="Times New Roman" w:eastAsia="Times New Roman" w:hAnsi="Times New Roman"/>
          <w:sz w:val="24"/>
          <w:szCs w:val="24"/>
          <w:lang w:eastAsia="hu-HU"/>
        </w:rPr>
        <w:t>politikai valóság, amelyben a hit formát ölt – nem mellékesek. Az egyházat körülvevő valóság viszont nemcsak meghatározza az egyház mozgásterét, szabadságát, gazdá</w:t>
      </w:r>
      <w:r w:rsidR="00E205E9">
        <w:rPr>
          <w:rFonts w:ascii="Times New Roman" w:eastAsia="Times New Roman" w:hAnsi="Times New Roman"/>
          <w:sz w:val="24"/>
          <w:szCs w:val="24"/>
          <w:lang w:eastAsia="hu-HU"/>
        </w:rPr>
        <w:t xml:space="preserve">lkodását, intézményrendszerét –, </w:t>
      </w:r>
      <w:r w:rsidRPr="00C12FFE">
        <w:rPr>
          <w:rFonts w:ascii="Times New Roman" w:eastAsia="Times New Roman" w:hAnsi="Times New Roman"/>
          <w:sz w:val="24"/>
          <w:szCs w:val="24"/>
          <w:lang w:eastAsia="hu-HU"/>
        </w:rPr>
        <w:t>de jelenti azt a közeget is, amelyben az Evangélium hirdetése elhangzik, ugyanakkor visszhangra is talál. (…)</w:t>
      </w:r>
    </w:p>
    <w:p w14:paraId="7A7494EA" w14:textId="70D5CD80"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 xml:space="preserve">De milyen is legyen az Istenről való nyilvános beszéd? Ez a beszéd először is </w:t>
      </w:r>
      <w:r w:rsidRPr="00C12FFE">
        <w:rPr>
          <w:rFonts w:ascii="Times New Roman" w:eastAsia="Times New Roman" w:hAnsi="Times New Roman"/>
          <w:iCs/>
          <w:sz w:val="24"/>
          <w:szCs w:val="24"/>
          <w:lang w:eastAsia="hu-HU"/>
        </w:rPr>
        <w:t>merész és kockázatos</w:t>
      </w:r>
      <w:r w:rsidRPr="00C12FFE">
        <w:rPr>
          <w:rFonts w:ascii="Times New Roman" w:eastAsia="Times New Roman" w:hAnsi="Times New Roman"/>
          <w:sz w:val="24"/>
          <w:szCs w:val="24"/>
          <w:lang w:eastAsia="hu-HU"/>
        </w:rPr>
        <w:t xml:space="preserve"> beszéd, mert a keresztyén önazonosság nyilvános felvállalását és megélését a közélet egyszerűen marginalizálni vagy bagatellizálni akarja. Az Istenről szóló nyilvános bizonyságtétel ugyanakkor </w:t>
      </w:r>
      <w:r w:rsidRPr="00C12FFE">
        <w:rPr>
          <w:rFonts w:ascii="Times New Roman" w:eastAsia="Times New Roman" w:hAnsi="Times New Roman"/>
          <w:iCs/>
          <w:sz w:val="24"/>
          <w:szCs w:val="24"/>
          <w:lang w:eastAsia="hu-HU"/>
        </w:rPr>
        <w:t>szükségszerű</w:t>
      </w:r>
      <w:r w:rsidRPr="00C12FFE">
        <w:rPr>
          <w:rFonts w:ascii="Times New Roman" w:eastAsia="Times New Roman" w:hAnsi="Times New Roman"/>
          <w:sz w:val="24"/>
          <w:szCs w:val="24"/>
          <w:lang w:eastAsia="hu-HU"/>
        </w:rPr>
        <w:t xml:space="preserve"> is, hiszen a gazdasági-politikai összefüggések nem egyszer ideológiai szintre emelkednek</w:t>
      </w:r>
      <w:r w:rsidR="000523C4">
        <w:rPr>
          <w:rFonts w:ascii="Times New Roman" w:eastAsia="Times New Roman" w:hAnsi="Times New Roman"/>
          <w:sz w:val="24"/>
          <w:szCs w:val="24"/>
          <w:lang w:eastAsia="hu-HU"/>
        </w:rPr>
        <w:t>,</w:t>
      </w:r>
      <w:r w:rsidRPr="00C12FFE">
        <w:rPr>
          <w:rFonts w:ascii="Times New Roman" w:eastAsia="Times New Roman" w:hAnsi="Times New Roman"/>
          <w:sz w:val="24"/>
          <w:szCs w:val="24"/>
          <w:lang w:eastAsia="hu-HU"/>
        </w:rPr>
        <w:t xml:space="preserve"> és abszolút érvényességet követelnek maguknak – ebben a helyzetben szükséges felmutatni az embernek, hogy a világnak nincsenek „istenei”, „bálványai”, csak egy Istene v</w:t>
      </w:r>
      <w:r w:rsidR="008262F8">
        <w:rPr>
          <w:rFonts w:ascii="Times New Roman" w:eastAsia="Times New Roman" w:hAnsi="Times New Roman"/>
          <w:sz w:val="24"/>
          <w:szCs w:val="24"/>
          <w:lang w:eastAsia="hu-HU"/>
        </w:rPr>
        <w:t>an. A modernkori mítoszok mitolo</w:t>
      </w:r>
      <w:r w:rsidRPr="00C12FFE">
        <w:rPr>
          <w:rFonts w:ascii="Times New Roman" w:eastAsia="Times New Roman" w:hAnsi="Times New Roman"/>
          <w:sz w:val="24"/>
          <w:szCs w:val="24"/>
          <w:lang w:eastAsia="hu-HU"/>
        </w:rPr>
        <w:t xml:space="preserve">giátlanítása az Istenről való nyilvános beszéd által lehetséges. Ugyanakkor </w:t>
      </w:r>
      <w:r w:rsidRPr="00C12FFE">
        <w:rPr>
          <w:rFonts w:ascii="Times New Roman" w:eastAsia="Times New Roman" w:hAnsi="Times New Roman"/>
          <w:iCs/>
          <w:sz w:val="24"/>
          <w:szCs w:val="24"/>
          <w:lang w:eastAsia="hu-HU"/>
        </w:rPr>
        <w:t xml:space="preserve">kijózanító </w:t>
      </w:r>
      <w:r w:rsidRPr="00C12FFE">
        <w:rPr>
          <w:rFonts w:ascii="Times New Roman" w:eastAsia="Times New Roman" w:hAnsi="Times New Roman"/>
          <w:sz w:val="24"/>
          <w:szCs w:val="24"/>
          <w:lang w:eastAsia="hu-HU"/>
        </w:rPr>
        <w:t>ez a beszéd, mert kijelöli az ember helyét a világban, emlékeztetve az emberi egzisztencia bűn és halál általi behatároltságára. Ebben a politikai és gazdasági ideológiák által manipulált közéletben viszont szükséges, hogy az egyház másodlagos ismerettő jegyei alapján is jelen legyen. Egyház ugyanis ott ismerhető fel, ahol – az Evangélium hirdetés egyenes köve</w:t>
      </w:r>
      <w:r w:rsidR="00F26EFF">
        <w:rPr>
          <w:rFonts w:ascii="Times New Roman" w:eastAsia="Times New Roman" w:hAnsi="Times New Roman"/>
          <w:sz w:val="24"/>
          <w:szCs w:val="24"/>
          <w:lang w:eastAsia="hu-HU"/>
        </w:rPr>
        <w:t>tk</w:t>
      </w:r>
      <w:r w:rsidRPr="00C12FFE">
        <w:rPr>
          <w:rFonts w:ascii="Times New Roman" w:eastAsia="Times New Roman" w:hAnsi="Times New Roman"/>
          <w:sz w:val="24"/>
          <w:szCs w:val="24"/>
          <w:lang w:eastAsia="hu-HU"/>
        </w:rPr>
        <w:t xml:space="preserve">ezményeként – végzi a </w:t>
      </w:r>
      <w:r w:rsidR="00DE7809">
        <w:rPr>
          <w:rFonts w:ascii="Times New Roman" w:eastAsia="Times New Roman" w:hAnsi="Times New Roman"/>
          <w:iCs/>
          <w:sz w:val="24"/>
          <w:szCs w:val="24"/>
          <w:lang w:eastAsia="hu-HU"/>
        </w:rPr>
        <w:t>szeretet</w:t>
      </w:r>
      <w:r w:rsidRPr="00C12FFE">
        <w:rPr>
          <w:rFonts w:ascii="Times New Roman" w:eastAsia="Times New Roman" w:hAnsi="Times New Roman"/>
          <w:iCs/>
          <w:sz w:val="24"/>
          <w:szCs w:val="24"/>
          <w:lang w:eastAsia="hu-HU"/>
        </w:rPr>
        <w:t>szolgálatot</w:t>
      </w:r>
      <w:r w:rsidRPr="00C12FFE">
        <w:rPr>
          <w:rFonts w:ascii="Times New Roman" w:eastAsia="Times New Roman" w:hAnsi="Times New Roman"/>
          <w:sz w:val="24"/>
          <w:szCs w:val="24"/>
          <w:lang w:eastAsia="hu-HU"/>
        </w:rPr>
        <w:t xml:space="preserve">, részt vállal az </w:t>
      </w:r>
      <w:r w:rsidR="00F26EFF">
        <w:rPr>
          <w:rFonts w:ascii="Times New Roman" w:eastAsia="Times New Roman" w:hAnsi="Times New Roman"/>
          <w:iCs/>
          <w:sz w:val="24"/>
          <w:szCs w:val="24"/>
          <w:lang w:eastAsia="hu-HU"/>
        </w:rPr>
        <w:t>oktatás</w:t>
      </w:r>
      <w:r w:rsidR="00F26EFF">
        <w:rPr>
          <w:rFonts w:ascii="Times New Roman" w:hAnsi="Times New Roman"/>
          <w:b/>
        </w:rPr>
        <w:t xml:space="preserve"> </w:t>
      </w:r>
      <w:r w:rsidRPr="00C12FFE">
        <w:rPr>
          <w:rFonts w:ascii="Times New Roman" w:eastAsia="Times New Roman" w:hAnsi="Times New Roman"/>
          <w:iCs/>
          <w:sz w:val="24"/>
          <w:szCs w:val="24"/>
          <w:lang w:eastAsia="hu-HU"/>
        </w:rPr>
        <w:t>és nevelés</w:t>
      </w:r>
      <w:r w:rsidRPr="00C12FFE">
        <w:rPr>
          <w:rFonts w:ascii="Times New Roman" w:eastAsia="Times New Roman" w:hAnsi="Times New Roman"/>
          <w:sz w:val="24"/>
          <w:szCs w:val="24"/>
          <w:lang w:eastAsia="hu-HU"/>
        </w:rPr>
        <w:t xml:space="preserve"> „kulturális diakóniájában”, és komolyan veszi </w:t>
      </w:r>
      <w:r w:rsidRPr="00C12FFE">
        <w:rPr>
          <w:rFonts w:ascii="Times New Roman" w:eastAsia="Times New Roman" w:hAnsi="Times New Roman"/>
          <w:iCs/>
          <w:sz w:val="24"/>
          <w:szCs w:val="24"/>
          <w:lang w:eastAsia="hu-HU"/>
        </w:rPr>
        <w:t>őrállói tisztét</w:t>
      </w:r>
      <w:r w:rsidRPr="00C12FFE">
        <w:rPr>
          <w:rFonts w:ascii="Times New Roman" w:eastAsia="Times New Roman" w:hAnsi="Times New Roman"/>
          <w:sz w:val="24"/>
          <w:szCs w:val="24"/>
          <w:lang w:eastAsia="hu-HU"/>
        </w:rPr>
        <w:t>. A most formálódó egységes Európában nélkülözhetetlenül szükség lesz az egyház segítő</w:t>
      </w:r>
      <w:r w:rsidR="00D45B2B">
        <w:rPr>
          <w:rFonts w:ascii="Times New Roman" w:eastAsia="Times New Roman" w:hAnsi="Times New Roman"/>
          <w:sz w:val="24"/>
          <w:szCs w:val="24"/>
          <w:lang w:eastAsia="hu-HU"/>
        </w:rPr>
        <w:t>i</w:t>
      </w:r>
      <w:r w:rsidRPr="00C12FFE">
        <w:rPr>
          <w:rFonts w:ascii="Times New Roman" w:eastAsia="Times New Roman" w:hAnsi="Times New Roman"/>
          <w:sz w:val="24"/>
          <w:szCs w:val="24"/>
          <w:lang w:eastAsia="hu-HU"/>
        </w:rPr>
        <w:t xml:space="preserve"> szolgálatára, lelkigondozói kompetenciájára, a valóság keresztyén értelmezésére, s nem utolsó sorban a társadalompolitikai kérdésekben való határozott állásfoglalásokra –</w:t>
      </w:r>
      <w:r w:rsidR="00DE7809">
        <w:rPr>
          <w:rFonts w:ascii="Times New Roman" w:eastAsia="Times New Roman" w:hAnsi="Times New Roman"/>
          <w:sz w:val="24"/>
          <w:szCs w:val="24"/>
          <w:lang w:eastAsia="hu-HU"/>
        </w:rPr>
        <w:t>,</w:t>
      </w:r>
      <w:r w:rsidRPr="00C12FFE">
        <w:rPr>
          <w:rFonts w:ascii="Times New Roman" w:eastAsia="Times New Roman" w:hAnsi="Times New Roman"/>
          <w:sz w:val="24"/>
          <w:szCs w:val="24"/>
          <w:lang w:eastAsia="hu-HU"/>
        </w:rPr>
        <w:t xml:space="preserve"> s minderre nyíltan, nem titokban, az emberért érzett felelősségvállalás jegyében. </w:t>
      </w:r>
      <w:r w:rsidRPr="00C12FFE">
        <w:rPr>
          <w:rFonts w:ascii="Times New Roman" w:eastAsia="Times New Roman" w:hAnsi="Times New Roman"/>
          <w:iCs/>
          <w:sz w:val="24"/>
          <w:szCs w:val="24"/>
          <w:lang w:eastAsia="hu-HU"/>
        </w:rPr>
        <w:t>Bonhoeffer</w:t>
      </w:r>
      <w:r w:rsidRPr="00C12FFE">
        <w:rPr>
          <w:rFonts w:ascii="Times New Roman" w:eastAsia="Times New Roman" w:hAnsi="Times New Roman"/>
          <w:sz w:val="24"/>
          <w:szCs w:val="24"/>
          <w:lang w:eastAsia="hu-HU"/>
        </w:rPr>
        <w:t xml:space="preserve"> programja mit sem vesztett aktualitásából: a „másokért élő egyház</w:t>
      </w:r>
      <w:r w:rsidR="00F26EFF">
        <w:rPr>
          <w:rFonts w:ascii="Times New Roman" w:eastAsia="Times New Roman" w:hAnsi="Times New Roman"/>
          <w:sz w:val="24"/>
          <w:szCs w:val="24"/>
          <w:lang w:eastAsia="hu-HU"/>
        </w:rPr>
        <w:t>nak</w:t>
      </w:r>
      <w:r w:rsidRPr="00C12FFE">
        <w:rPr>
          <w:rFonts w:ascii="Times New Roman" w:eastAsia="Times New Roman" w:hAnsi="Times New Roman"/>
          <w:sz w:val="24"/>
          <w:szCs w:val="24"/>
          <w:lang w:eastAsia="hu-HU"/>
        </w:rPr>
        <w:t>”-nak van létjogosultsága a világban. (…)</w:t>
      </w:r>
    </w:p>
    <w:p w14:paraId="6581CE2A" w14:textId="77777777"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 xml:space="preserve">Egyházunkban még mindig hiányzik a bűnbánatnak és az önkritikus vizsgálatnak a „kultúrája”, ami a közélet és az egyházi környezet formálását illeti. Egyrészt elviekben megvalljuk, hogy egyházunk a múltban gyakran megpróbált hasonulni a világ szkémájához, nem egyszer az államhatalom eszközeit is igénybe vette a saját érdekek érvényesítésére vagy tagjai fegyelmezésére; egyházpolitikai célok elérésére „hamis koalícióra lépett” a hatalom </w:t>
      </w:r>
      <w:r w:rsidRPr="00C12FFE">
        <w:rPr>
          <w:rFonts w:ascii="Times New Roman" w:eastAsia="Times New Roman" w:hAnsi="Times New Roman"/>
          <w:sz w:val="24"/>
          <w:szCs w:val="24"/>
          <w:lang w:eastAsia="hu-HU"/>
        </w:rPr>
        <w:lastRenderedPageBreak/>
        <w:t>birtokosaival</w:t>
      </w:r>
      <w:r w:rsidR="00DE7809">
        <w:rPr>
          <w:rFonts w:ascii="Times New Roman" w:eastAsia="Times New Roman" w:hAnsi="Times New Roman"/>
          <w:sz w:val="24"/>
          <w:szCs w:val="24"/>
          <w:lang w:eastAsia="hu-HU"/>
        </w:rPr>
        <w:t>,</w:t>
      </w:r>
      <w:r w:rsidRPr="00C12FFE">
        <w:rPr>
          <w:rFonts w:ascii="Times New Roman" w:eastAsia="Times New Roman" w:hAnsi="Times New Roman"/>
          <w:sz w:val="24"/>
          <w:szCs w:val="24"/>
          <w:lang w:eastAsia="hu-HU"/>
        </w:rPr>
        <w:t xml:space="preserve"> és mindez az egyház küldetésében való meghasonlást, a társadalom előtti hitelének elvesztését eredményezte. </w:t>
      </w:r>
    </w:p>
    <w:p w14:paraId="3FCF1685" w14:textId="322283DC"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 Tény, hogy Európa vallási és kulturális pluralitására való hiva</w:t>
      </w:r>
      <w:r w:rsidR="00F26EFF">
        <w:rPr>
          <w:rFonts w:ascii="Times New Roman" w:eastAsia="Times New Roman" w:hAnsi="Times New Roman"/>
          <w:sz w:val="24"/>
          <w:szCs w:val="24"/>
          <w:lang w:eastAsia="hu-HU"/>
        </w:rPr>
        <w:t>tk</w:t>
      </w:r>
      <w:r w:rsidRPr="00C12FFE">
        <w:rPr>
          <w:rFonts w:ascii="Times New Roman" w:eastAsia="Times New Roman" w:hAnsi="Times New Roman"/>
          <w:sz w:val="24"/>
          <w:szCs w:val="24"/>
          <w:lang w:eastAsia="hu-HU"/>
        </w:rPr>
        <w:t>ozással az Isten előtti felelősségre és a keresztyén örökségre való hiva</w:t>
      </w:r>
      <w:r w:rsidR="00F26EFF">
        <w:rPr>
          <w:rFonts w:ascii="Times New Roman" w:eastAsia="Times New Roman" w:hAnsi="Times New Roman"/>
          <w:sz w:val="24"/>
          <w:szCs w:val="24"/>
          <w:lang w:eastAsia="hu-HU"/>
        </w:rPr>
        <w:t>tk</w:t>
      </w:r>
      <w:r w:rsidRPr="00C12FFE">
        <w:rPr>
          <w:rFonts w:ascii="Times New Roman" w:eastAsia="Times New Roman" w:hAnsi="Times New Roman"/>
          <w:sz w:val="24"/>
          <w:szCs w:val="24"/>
          <w:lang w:eastAsia="hu-HU"/>
        </w:rPr>
        <w:t>ozás kimaradt az EU alkotmányából, és kimarad ez európai társadalmak jogrendjéből. Kérdés viszont, hogy az egyes államok és társadalmak hogyan kívánják kivédeni a pluralizmus radikalizá</w:t>
      </w:r>
      <w:r w:rsidR="00DE7809">
        <w:rPr>
          <w:rFonts w:ascii="Times New Roman" w:eastAsia="Times New Roman" w:hAnsi="Times New Roman"/>
          <w:sz w:val="24"/>
          <w:szCs w:val="24"/>
          <w:lang w:eastAsia="hu-HU"/>
        </w:rPr>
        <w:t>lódásának káros köve</w:t>
      </w:r>
      <w:r w:rsidR="00F26EFF">
        <w:rPr>
          <w:rFonts w:ascii="Times New Roman" w:eastAsia="Times New Roman" w:hAnsi="Times New Roman"/>
          <w:sz w:val="24"/>
          <w:szCs w:val="24"/>
          <w:lang w:eastAsia="hu-HU"/>
        </w:rPr>
        <w:t>tk</w:t>
      </w:r>
      <w:r w:rsidR="00DE7809">
        <w:rPr>
          <w:rFonts w:ascii="Times New Roman" w:eastAsia="Times New Roman" w:hAnsi="Times New Roman"/>
          <w:sz w:val="24"/>
          <w:szCs w:val="24"/>
          <w:lang w:eastAsia="hu-HU"/>
        </w:rPr>
        <w:t>ezményeit.</w:t>
      </w:r>
      <w:r w:rsidRPr="00C12FFE">
        <w:rPr>
          <w:rFonts w:ascii="Times New Roman" w:eastAsia="Times New Roman" w:hAnsi="Times New Roman"/>
          <w:sz w:val="24"/>
          <w:szCs w:val="24"/>
          <w:lang w:eastAsia="hu-HU"/>
        </w:rPr>
        <w:t xml:space="preserve"> Az európai társadalmak modernizáció-története ugyanis egy vészes ellenmondásosságot bizonyít. A társadalom egyfelől igényli a hagyományokon felülemelkedő, kötetlen, önmegvalósításra és önrendelkezésre képes egyének jelenlétét – másfelől éppen azokat a társadalmi intézményeket építi le és lehetetleníti el a pluralizmus és az értéksemlegesség jegyében, amelyek képesek lennének megadni az egyén kibontakozásának, értékítélete kifejlődésének kereteit. Ezért beláthatatlan köve</w:t>
      </w:r>
      <w:r w:rsidR="00F26EFF">
        <w:rPr>
          <w:rFonts w:ascii="Times New Roman" w:eastAsia="Times New Roman" w:hAnsi="Times New Roman"/>
          <w:sz w:val="24"/>
          <w:szCs w:val="24"/>
          <w:lang w:eastAsia="hu-HU"/>
        </w:rPr>
        <w:t>tk</w:t>
      </w:r>
      <w:r w:rsidRPr="00C12FFE">
        <w:rPr>
          <w:rFonts w:ascii="Times New Roman" w:eastAsia="Times New Roman" w:hAnsi="Times New Roman"/>
          <w:sz w:val="24"/>
          <w:szCs w:val="24"/>
          <w:lang w:eastAsia="hu-HU"/>
        </w:rPr>
        <w:t>ezményekkel jár a történelmi egyházak morális tradícióinak relativizálása és a keresztyén értékekkel szembeni semleges álláspont hangsúlyozása – jóllehet e kísértésnek maguk az egyházak sem képesek ellenállni. Az Isten előtti felelősségre való hiva</w:t>
      </w:r>
      <w:r w:rsidR="00F26EFF">
        <w:rPr>
          <w:rFonts w:ascii="Times New Roman" w:eastAsia="Times New Roman" w:hAnsi="Times New Roman"/>
          <w:sz w:val="24"/>
          <w:szCs w:val="24"/>
          <w:lang w:eastAsia="hu-HU"/>
        </w:rPr>
        <w:t>tk</w:t>
      </w:r>
      <w:r w:rsidRPr="00C12FFE">
        <w:rPr>
          <w:rFonts w:ascii="Times New Roman" w:eastAsia="Times New Roman" w:hAnsi="Times New Roman"/>
          <w:sz w:val="24"/>
          <w:szCs w:val="24"/>
          <w:lang w:eastAsia="hu-HU"/>
        </w:rPr>
        <w:t xml:space="preserve">ozás ugyanis nem vallási gyámkodást jelent a politika felett – de jelzi annak a szabadságnak a realitását, amely </w:t>
      </w:r>
      <w:r w:rsidRPr="00C12FFE">
        <w:rPr>
          <w:rFonts w:ascii="Times New Roman" w:eastAsia="Times New Roman" w:hAnsi="Times New Roman"/>
          <w:iCs/>
          <w:sz w:val="24"/>
          <w:szCs w:val="24"/>
          <w:lang w:eastAsia="hu-HU"/>
        </w:rPr>
        <w:t>egyrészt</w:t>
      </w:r>
      <w:r w:rsidRPr="00C12FFE">
        <w:rPr>
          <w:rFonts w:ascii="Times New Roman" w:eastAsia="Times New Roman" w:hAnsi="Times New Roman"/>
          <w:sz w:val="24"/>
          <w:szCs w:val="24"/>
          <w:lang w:eastAsia="hu-HU"/>
        </w:rPr>
        <w:t xml:space="preserve"> megjeleníti az </w:t>
      </w:r>
      <w:r w:rsidRPr="00C12FFE">
        <w:rPr>
          <w:rFonts w:ascii="Times New Roman" w:eastAsia="Times New Roman" w:hAnsi="Times New Roman"/>
          <w:iCs/>
          <w:sz w:val="24"/>
          <w:szCs w:val="24"/>
          <w:lang w:eastAsia="hu-HU"/>
        </w:rPr>
        <w:t>egyén méltóságának</w:t>
      </w:r>
      <w:r w:rsidRPr="00C12FFE">
        <w:rPr>
          <w:rFonts w:ascii="Times New Roman" w:eastAsia="Times New Roman" w:hAnsi="Times New Roman"/>
          <w:sz w:val="24"/>
          <w:szCs w:val="24"/>
          <w:lang w:eastAsia="hu-HU"/>
        </w:rPr>
        <w:t xml:space="preserve"> érinthetetlenségét, </w:t>
      </w:r>
      <w:r w:rsidRPr="00C12FFE">
        <w:rPr>
          <w:rFonts w:ascii="Times New Roman" w:eastAsia="Times New Roman" w:hAnsi="Times New Roman"/>
          <w:iCs/>
          <w:sz w:val="24"/>
          <w:szCs w:val="24"/>
          <w:lang w:eastAsia="hu-HU"/>
        </w:rPr>
        <w:t xml:space="preserve">másrészt </w:t>
      </w:r>
      <w:r w:rsidRPr="00C12FFE">
        <w:rPr>
          <w:rFonts w:ascii="Times New Roman" w:eastAsia="Times New Roman" w:hAnsi="Times New Roman"/>
          <w:sz w:val="24"/>
          <w:szCs w:val="24"/>
          <w:lang w:eastAsia="hu-HU"/>
        </w:rPr>
        <w:t>előfeltételét és egyben kontrollját is képezi a liberális jogállam működésének. A keresztyén egyházak jelenlétére és szolgá</w:t>
      </w:r>
      <w:r w:rsidR="00DA6ACD">
        <w:rPr>
          <w:rFonts w:ascii="Times New Roman" w:eastAsia="Times New Roman" w:hAnsi="Times New Roman"/>
          <w:sz w:val="24"/>
          <w:szCs w:val="24"/>
          <w:lang w:eastAsia="hu-HU"/>
        </w:rPr>
        <w:t>latára tehát nagyon is szükségük</w:t>
      </w:r>
      <w:r w:rsidRPr="00C12FFE">
        <w:rPr>
          <w:rFonts w:ascii="Times New Roman" w:eastAsia="Times New Roman" w:hAnsi="Times New Roman"/>
          <w:sz w:val="24"/>
          <w:szCs w:val="24"/>
          <w:lang w:eastAsia="hu-HU"/>
        </w:rPr>
        <w:t xml:space="preserve"> lenne az európai államoknak: az egyházak morális ágensei lehetnének az értékektől megfosztott társadalomnak. Ellenkező esetben ezt az űrt más érdekek és intézmények fogják kitölteni, előbb-utóbb másfajta, nem kívánatos integrációs erőt képviselve. Nemcsak a nagyvilágban, de Európában is egyre inkább megjelennek azok a vallási-kulturális közösségeknek</w:t>
      </w:r>
      <w:r w:rsidR="000523C4">
        <w:rPr>
          <w:rFonts w:ascii="Times New Roman" w:eastAsia="Times New Roman" w:hAnsi="Times New Roman"/>
          <w:sz w:val="24"/>
          <w:szCs w:val="24"/>
          <w:lang w:eastAsia="hu-HU"/>
        </w:rPr>
        <w:t>,</w:t>
      </w:r>
      <w:r w:rsidRPr="00C12FFE">
        <w:rPr>
          <w:rFonts w:ascii="Times New Roman" w:eastAsia="Times New Roman" w:hAnsi="Times New Roman"/>
          <w:sz w:val="24"/>
          <w:szCs w:val="24"/>
          <w:lang w:eastAsia="hu-HU"/>
        </w:rPr>
        <w:t xml:space="preserve"> amelyek éppen vallási alapon követelik a vallás és politika új egységét (iszlám fundamentalizmus), vagy az egyén szabadságának és az emberi méltóság gondolatának létjogosultságát. (…)</w:t>
      </w:r>
    </w:p>
    <w:p w14:paraId="069FD06D" w14:textId="49A17068"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 xml:space="preserve">A „szabad egyház szabad államban” elve az újkortól kezdve egyre inkább meghatározta a közélet alakulását és az ennek megfelelő egyházpolitika eszményét. Ezt azért is fontos tudatosítani, mert a sokat hangoztatott </w:t>
      </w:r>
      <w:r w:rsidRPr="00C12FFE">
        <w:rPr>
          <w:rFonts w:ascii="Times New Roman" w:eastAsia="Times New Roman" w:hAnsi="Times New Roman"/>
          <w:iCs/>
          <w:sz w:val="24"/>
          <w:szCs w:val="24"/>
          <w:lang w:eastAsia="hu-HU"/>
        </w:rPr>
        <w:t>szeparáció</w:t>
      </w:r>
      <w:r w:rsidRPr="00C12FFE">
        <w:rPr>
          <w:rFonts w:ascii="Times New Roman" w:eastAsia="Times New Roman" w:hAnsi="Times New Roman"/>
          <w:sz w:val="24"/>
          <w:szCs w:val="24"/>
          <w:lang w:eastAsia="hu-HU"/>
        </w:rPr>
        <w:t xml:space="preserve"> nem az állam kezdeményezéséből, kényszer alatt kell, hogy megvalósuljon. Bár sokan vallják azt a tételt, hogy a szeparációra mindig akkor került sor, amikor erre az állam kényszerítette rá politikai-gazdasági vagy más eszközökkel az egyházakat, a történelmi példák viszont (skót, holland, svájci egyházak) ennek ellenkezőjét is bizonyítják: elsősorban magának az egyháznak a javát szolgálja a szeparáció, a szétválás pedig az államnak is hasznára válik. A kérdés nem az, hogy szükség van</w:t>
      </w:r>
      <w:r w:rsidR="00DA6ACD">
        <w:rPr>
          <w:rFonts w:ascii="Times New Roman" w:eastAsia="Times New Roman" w:hAnsi="Times New Roman"/>
          <w:sz w:val="24"/>
          <w:szCs w:val="24"/>
          <w:lang w:eastAsia="hu-HU"/>
        </w:rPr>
        <w:t>-e</w:t>
      </w:r>
      <w:r w:rsidRPr="00C12FFE">
        <w:rPr>
          <w:rFonts w:ascii="Times New Roman" w:eastAsia="Times New Roman" w:hAnsi="Times New Roman"/>
          <w:sz w:val="24"/>
          <w:szCs w:val="24"/>
          <w:lang w:eastAsia="hu-HU"/>
        </w:rPr>
        <w:t xml:space="preserve"> a szeparációra, hanem, hogy mikor, minként, mily</w:t>
      </w:r>
      <w:r w:rsidR="00E205E9">
        <w:rPr>
          <w:rFonts w:ascii="Times New Roman" w:eastAsia="Times New Roman" w:hAnsi="Times New Roman"/>
          <w:sz w:val="24"/>
          <w:szCs w:val="24"/>
          <w:lang w:eastAsia="hu-HU"/>
        </w:rPr>
        <w:t>en feltételek mellett történjen.</w:t>
      </w:r>
      <w:del w:id="914" w:author="Kalicz Gizella" w:date="2026-07-08T12:06:00Z">
        <w:r w:rsidRPr="00C12FFE" w:rsidDel="0073701C">
          <w:rPr>
            <w:rFonts w:ascii="Times New Roman" w:eastAsia="Times New Roman" w:hAnsi="Times New Roman"/>
            <w:sz w:val="24"/>
            <w:szCs w:val="24"/>
            <w:vertAlign w:val="superscript"/>
            <w:lang w:eastAsia="hu-HU"/>
          </w:rPr>
          <w:delText>16</w:delText>
        </w:r>
      </w:del>
      <w:r w:rsidR="00D45B2B">
        <w:rPr>
          <w:rFonts w:ascii="Times New Roman" w:eastAsia="Times New Roman" w:hAnsi="Times New Roman"/>
          <w:sz w:val="24"/>
          <w:szCs w:val="24"/>
          <w:lang w:eastAsia="hu-HU"/>
        </w:rPr>
        <w:t xml:space="preserve">  </w:t>
      </w:r>
      <w:r w:rsidRPr="00C12FFE">
        <w:rPr>
          <w:rFonts w:ascii="Times New Roman" w:eastAsia="Times New Roman" w:hAnsi="Times New Roman"/>
          <w:sz w:val="24"/>
          <w:szCs w:val="24"/>
          <w:lang w:eastAsia="hu-HU"/>
        </w:rPr>
        <w:t>Ahhoz nem férhet kétség, hogy ahol az egyház az államtól vállal át (szociális, kulturális stb.) közfeladatot, ugyanolyan anyagi feltételek és elbírálás mellett vég</w:t>
      </w:r>
      <w:r w:rsidR="00B60CE7">
        <w:rPr>
          <w:rFonts w:ascii="Times New Roman" w:eastAsia="Times New Roman" w:hAnsi="Times New Roman"/>
          <w:sz w:val="24"/>
          <w:szCs w:val="24"/>
          <w:lang w:eastAsia="hu-HU"/>
        </w:rPr>
        <w:t>ezhesse, mint az állami szektor</w:t>
      </w:r>
      <w:bookmarkStart w:id="915" w:name="_GoBack"/>
      <w:bookmarkEnd w:id="915"/>
      <w:r w:rsidR="00D45B2B">
        <w:rPr>
          <w:rFonts w:ascii="Times New Roman" w:eastAsia="Times New Roman" w:hAnsi="Times New Roman"/>
          <w:sz w:val="24"/>
          <w:szCs w:val="24"/>
          <w:lang w:eastAsia="hu-HU"/>
        </w:rPr>
        <w:t xml:space="preserve"> </w:t>
      </w:r>
      <w:r w:rsidRPr="00C12FFE">
        <w:rPr>
          <w:rFonts w:ascii="Times New Roman" w:eastAsia="Times New Roman" w:hAnsi="Times New Roman"/>
          <w:sz w:val="24"/>
          <w:szCs w:val="24"/>
          <w:lang w:eastAsia="hu-HU"/>
        </w:rPr>
        <w:t>hasonló intézményei. Az egyház sajátos hitéletére nézve viszont leszögezhető: hosszú távon állami támogatásoktól független egyházi-gyülekezeti élet csak egy lelkiségében megújult egyház esetében képzelhető el, amelynek tagjai nemcsak teherviselésre, de áldozatokra is képesek! Az egyház szervezeti reformja és lelki megújulása elválaszthatatlan egymástól.</w:t>
      </w:r>
    </w:p>
    <w:p w14:paraId="3C0B8C7C" w14:textId="419786AB" w:rsidR="00156013" w:rsidRDefault="00C12FFE">
      <w:pPr>
        <w:spacing w:after="0" w:line="240" w:lineRule="auto"/>
        <w:ind w:firstLine="567"/>
        <w:jc w:val="both"/>
        <w:rPr>
          <w:rFonts w:ascii="Times New Roman" w:eastAsia="Times New Roman" w:hAnsi="Times New Roman"/>
          <w:sz w:val="24"/>
          <w:szCs w:val="24"/>
          <w:lang w:eastAsia="hu-HU"/>
        </w:rPr>
      </w:pPr>
      <w:r w:rsidRPr="00C12FFE">
        <w:rPr>
          <w:rFonts w:ascii="Times New Roman" w:eastAsia="Times New Roman" w:hAnsi="Times New Roman"/>
          <w:sz w:val="24"/>
          <w:szCs w:val="24"/>
          <w:lang w:eastAsia="hu-HU"/>
        </w:rPr>
        <w:t xml:space="preserve">A szeparáció nem akadálya, hanem feltétele az egyház és az állam jó együttműködésének. A bibliai alapokra és közös hagyományainkra való eszmélkedés rávilágít arra, hogy az egyház és az állam az emberiség életének két különböző, vallási és polgári megnyilvánulása. Mindkettő Isten uralma alá tartozik, és </w:t>
      </w:r>
      <w:r w:rsidR="00DA6ACD">
        <w:rPr>
          <w:rFonts w:ascii="Times New Roman" w:eastAsia="Times New Roman" w:hAnsi="Times New Roman"/>
          <w:sz w:val="24"/>
          <w:szCs w:val="24"/>
          <w:lang w:eastAsia="hu-HU"/>
        </w:rPr>
        <w:t xml:space="preserve">mindkettő – a maga eszközeivel </w:t>
      </w:r>
      <w:r w:rsidRPr="00C12FFE">
        <w:rPr>
          <w:rFonts w:ascii="Times New Roman" w:eastAsia="Times New Roman" w:hAnsi="Times New Roman"/>
          <w:sz w:val="24"/>
          <w:szCs w:val="24"/>
          <w:lang w:eastAsia="hu-HU"/>
        </w:rPr>
        <w:t xml:space="preserve">az ember javát kell, hogy szolgálja. De az </w:t>
      </w:r>
      <w:r w:rsidRPr="005B50FD">
        <w:rPr>
          <w:rFonts w:ascii="Times New Roman" w:eastAsia="Times New Roman" w:hAnsi="Times New Roman"/>
          <w:sz w:val="24"/>
          <w:szCs w:val="24"/>
          <w:lang w:eastAsia="hu-HU"/>
        </w:rPr>
        <w:t xml:space="preserve">egyház és az állam </w:t>
      </w:r>
      <w:r w:rsidRPr="005B50FD">
        <w:rPr>
          <w:rFonts w:ascii="Times New Roman" w:eastAsia="Times New Roman" w:hAnsi="Times New Roman"/>
          <w:iCs/>
          <w:sz w:val="24"/>
          <w:szCs w:val="24"/>
          <w:lang w:eastAsia="hu-HU"/>
        </w:rPr>
        <w:t>elkülönülő</w:t>
      </w:r>
      <w:r w:rsidRPr="005B50FD">
        <w:rPr>
          <w:rFonts w:ascii="Times New Roman" w:eastAsia="Times New Roman" w:hAnsi="Times New Roman"/>
          <w:sz w:val="24"/>
          <w:szCs w:val="24"/>
          <w:lang w:eastAsia="hu-HU"/>
        </w:rPr>
        <w:t xml:space="preserve"> hatáskörei nem szembenállást jelentenek, hanem azt, hogy e hatáskörök </w:t>
      </w:r>
      <w:ins w:id="916" w:author="Kalicz Gizella" w:date="2026-07-08T13:01:00Z">
        <w:r w:rsidR="005B50FD" w:rsidRPr="005B50FD">
          <w:rPr>
            <w:rFonts w:ascii="Times New Roman" w:hAnsi="Times New Roman"/>
            <w:sz w:val="24"/>
            <w:szCs w:val="24"/>
            <w:rPrChange w:id="917" w:author="Kalicz Gizella" w:date="2026-07-08T13:01:00Z">
              <w:rPr/>
            </w:rPrChange>
          </w:rPr>
          <w:t>kiegészítik és segítik egymást.</w:t>
        </w:r>
        <w:r w:rsidR="005B50FD" w:rsidRPr="005B50FD">
          <w:rPr>
            <w:rFonts w:ascii="Times New Roman" w:hAnsi="Times New Roman"/>
            <w:i/>
            <w:sz w:val="24"/>
            <w:szCs w:val="24"/>
            <w:vertAlign w:val="superscript"/>
            <w:rPrChange w:id="918" w:author="Kalicz Gizella" w:date="2026-07-08T13:04:00Z">
              <w:rPr/>
            </w:rPrChange>
          </w:rPr>
          <w:t>17</w:t>
        </w:r>
        <w:r w:rsidR="005B50FD" w:rsidRPr="005B50FD">
          <w:rPr>
            <w:rFonts w:ascii="Times New Roman" w:hAnsi="Times New Roman"/>
            <w:sz w:val="24"/>
            <w:szCs w:val="24"/>
            <w:rPrChange w:id="919" w:author="Kalicz Gizella" w:date="2026-07-08T13:01:00Z">
              <w:rPr/>
            </w:rPrChange>
          </w:rPr>
          <w:t xml:space="preserve"> Éppen ezért az egyház közéleti funkciója nem az egyház–állam kapcsolatának feszültségében vár megoldásra, hanem az „egyház–állam–társadalom három szögében”</w:t>
        </w:r>
        <w:r w:rsidR="005B50FD" w:rsidRPr="005B50FD">
          <w:rPr>
            <w:rFonts w:ascii="Times New Roman" w:hAnsi="Times New Roman"/>
            <w:i/>
            <w:sz w:val="24"/>
            <w:szCs w:val="24"/>
            <w:vertAlign w:val="superscript"/>
            <w:rPrChange w:id="920" w:author="Kalicz Gizella" w:date="2026-07-08T13:04:00Z">
              <w:rPr/>
            </w:rPrChange>
          </w:rPr>
          <w:t>18</w:t>
        </w:r>
        <w:r w:rsidR="005B50FD" w:rsidRPr="005B50FD">
          <w:rPr>
            <w:rFonts w:ascii="Times New Roman" w:hAnsi="Times New Roman"/>
            <w:sz w:val="24"/>
            <w:szCs w:val="24"/>
            <w:rPrChange w:id="921" w:author="Kalicz Gizella" w:date="2026-07-08T13:01:00Z">
              <w:rPr/>
            </w:rPrChange>
          </w:rPr>
          <w:t xml:space="preserve"> definiálható</w:t>
        </w:r>
      </w:ins>
      <w:del w:id="922" w:author="Kalicz Gizella" w:date="2026-07-08T13:01:00Z">
        <w:r w:rsidRPr="005B50FD" w:rsidDel="005B50FD">
          <w:rPr>
            <w:rFonts w:ascii="Times New Roman" w:eastAsia="Times New Roman" w:hAnsi="Times New Roman"/>
            <w:iCs/>
            <w:sz w:val="24"/>
            <w:szCs w:val="24"/>
            <w:lang w:eastAsia="hu-HU"/>
          </w:rPr>
          <w:delText>kiegészítik és segítik egymást.</w:delText>
        </w:r>
      </w:del>
      <w:del w:id="923" w:author="Kalicz Gizella" w:date="2026-07-08T12:06:00Z">
        <w:r w:rsidRPr="005B50FD" w:rsidDel="0073701C">
          <w:rPr>
            <w:rFonts w:ascii="Times New Roman" w:eastAsia="Times New Roman" w:hAnsi="Times New Roman"/>
            <w:sz w:val="24"/>
            <w:szCs w:val="24"/>
            <w:vertAlign w:val="superscript"/>
            <w:lang w:eastAsia="hu-HU"/>
          </w:rPr>
          <w:delText>17</w:delText>
        </w:r>
      </w:del>
      <w:del w:id="924" w:author="Kalicz Gizella" w:date="2026-07-08T13:01:00Z">
        <w:r w:rsidRPr="005B50FD" w:rsidDel="005B50FD">
          <w:rPr>
            <w:rFonts w:ascii="Times New Roman" w:eastAsia="Times New Roman" w:hAnsi="Times New Roman"/>
            <w:sz w:val="24"/>
            <w:szCs w:val="24"/>
            <w:lang w:eastAsia="hu-HU"/>
          </w:rPr>
          <w:delText xml:space="preserve"> Éppen ezért az egyház közéleti funkciója nem az egyház-állam kapcsolatának feszültségében vár megoldásra, hanem az „</w:delText>
        </w:r>
        <w:r w:rsidRPr="005B50FD" w:rsidDel="005B50FD">
          <w:rPr>
            <w:rFonts w:ascii="Times New Roman" w:eastAsia="Times New Roman" w:hAnsi="Times New Roman"/>
            <w:iCs/>
            <w:sz w:val="24"/>
            <w:szCs w:val="24"/>
            <w:lang w:eastAsia="hu-HU"/>
          </w:rPr>
          <w:delText>egyház</w:delText>
        </w:r>
        <w:r w:rsidR="000523C4" w:rsidRPr="005B50FD" w:rsidDel="005B50FD">
          <w:rPr>
            <w:rFonts w:ascii="Times New Roman" w:eastAsia="Times New Roman" w:hAnsi="Times New Roman"/>
            <w:iCs/>
            <w:sz w:val="24"/>
            <w:szCs w:val="24"/>
            <w:lang w:eastAsia="hu-HU"/>
          </w:rPr>
          <w:delText xml:space="preserve"> – </w:delText>
        </w:r>
        <w:r w:rsidRPr="005B50FD" w:rsidDel="005B50FD">
          <w:rPr>
            <w:rFonts w:ascii="Times New Roman" w:eastAsia="Times New Roman" w:hAnsi="Times New Roman"/>
            <w:iCs/>
            <w:sz w:val="24"/>
            <w:szCs w:val="24"/>
            <w:lang w:eastAsia="hu-HU"/>
          </w:rPr>
          <w:delText>állam</w:delText>
        </w:r>
        <w:r w:rsidR="000523C4" w:rsidRPr="005B50FD" w:rsidDel="005B50FD">
          <w:rPr>
            <w:rFonts w:ascii="Times New Roman" w:eastAsia="Times New Roman" w:hAnsi="Times New Roman"/>
            <w:iCs/>
            <w:sz w:val="24"/>
            <w:szCs w:val="24"/>
            <w:lang w:eastAsia="hu-HU"/>
          </w:rPr>
          <w:delText xml:space="preserve"> </w:delText>
        </w:r>
        <w:r w:rsidRPr="005B50FD" w:rsidDel="005B50FD">
          <w:rPr>
            <w:rFonts w:ascii="Times New Roman" w:eastAsia="Times New Roman" w:hAnsi="Times New Roman"/>
            <w:iCs/>
            <w:sz w:val="24"/>
            <w:szCs w:val="24"/>
            <w:lang w:eastAsia="hu-HU"/>
          </w:rPr>
          <w:delText>-</w:delText>
        </w:r>
        <w:r w:rsidR="000523C4" w:rsidRPr="005B50FD" w:rsidDel="005B50FD">
          <w:rPr>
            <w:rFonts w:ascii="Times New Roman" w:eastAsia="Times New Roman" w:hAnsi="Times New Roman"/>
            <w:iCs/>
            <w:sz w:val="24"/>
            <w:szCs w:val="24"/>
            <w:lang w:eastAsia="hu-HU"/>
          </w:rPr>
          <w:delText xml:space="preserve"> </w:delText>
        </w:r>
        <w:r w:rsidRPr="005B50FD" w:rsidDel="005B50FD">
          <w:rPr>
            <w:rFonts w:ascii="Times New Roman" w:eastAsia="Times New Roman" w:hAnsi="Times New Roman"/>
            <w:iCs/>
            <w:sz w:val="24"/>
            <w:szCs w:val="24"/>
            <w:lang w:eastAsia="hu-HU"/>
          </w:rPr>
          <w:delText>társadalom háromszögében”</w:delText>
        </w:r>
      </w:del>
      <w:del w:id="925" w:author="Kalicz Gizella" w:date="2026-07-08T12:06:00Z">
        <w:r w:rsidRPr="005B50FD" w:rsidDel="0073701C">
          <w:rPr>
            <w:rFonts w:ascii="Times New Roman" w:eastAsia="Times New Roman" w:hAnsi="Times New Roman"/>
            <w:sz w:val="24"/>
            <w:szCs w:val="24"/>
            <w:vertAlign w:val="superscript"/>
            <w:lang w:eastAsia="hu-HU"/>
          </w:rPr>
          <w:delText>18</w:delText>
        </w:r>
      </w:del>
      <w:del w:id="926" w:author="Kalicz Gizella" w:date="2026-07-08T13:01:00Z">
        <w:r w:rsidRPr="005B50FD" w:rsidDel="005B50FD">
          <w:rPr>
            <w:rFonts w:ascii="Times New Roman" w:eastAsia="Times New Roman" w:hAnsi="Times New Roman"/>
            <w:sz w:val="24"/>
            <w:szCs w:val="24"/>
            <w:vertAlign w:val="superscript"/>
            <w:lang w:eastAsia="hu-HU"/>
          </w:rPr>
          <w:delText xml:space="preserve"> </w:delText>
        </w:r>
        <w:r w:rsidRPr="005B50FD" w:rsidDel="005B50FD">
          <w:rPr>
            <w:rFonts w:ascii="Times New Roman" w:eastAsia="Times New Roman" w:hAnsi="Times New Roman"/>
            <w:sz w:val="24"/>
            <w:szCs w:val="24"/>
            <w:lang w:eastAsia="hu-HU"/>
          </w:rPr>
          <w:delText>definiálható</w:delText>
        </w:r>
      </w:del>
      <w:r w:rsidRPr="005B50FD">
        <w:rPr>
          <w:rFonts w:ascii="Times New Roman" w:eastAsia="Times New Roman" w:hAnsi="Times New Roman"/>
          <w:sz w:val="24"/>
          <w:szCs w:val="24"/>
          <w:lang w:eastAsia="hu-HU"/>
        </w:rPr>
        <w:t>. (…)</w:t>
      </w:r>
      <w:r w:rsidRPr="00C12FFE">
        <w:rPr>
          <w:rFonts w:ascii="Times New Roman" w:eastAsia="Times New Roman" w:hAnsi="Times New Roman"/>
          <w:iCs/>
          <w:sz w:val="24"/>
          <w:szCs w:val="24"/>
          <w:lang w:eastAsia="hu-HU"/>
        </w:rPr>
        <w:t> </w:t>
      </w:r>
    </w:p>
    <w:p w14:paraId="2219554E" w14:textId="3D9F0844" w:rsidR="00156013" w:rsidRPr="003F2475" w:rsidRDefault="00C12FFE" w:rsidP="003F2475">
      <w:pPr>
        <w:spacing w:after="0" w:line="240" w:lineRule="auto"/>
        <w:ind w:firstLine="567"/>
        <w:jc w:val="both"/>
        <w:rPr>
          <w:rFonts w:ascii="Times New Roman" w:eastAsia="Times New Roman" w:hAnsi="Times New Roman"/>
          <w:iCs/>
          <w:sz w:val="24"/>
          <w:szCs w:val="24"/>
          <w:lang w:eastAsia="hu-HU"/>
        </w:rPr>
      </w:pPr>
      <w:r w:rsidRPr="00C12FFE">
        <w:rPr>
          <w:rFonts w:ascii="Times New Roman" w:eastAsia="Times New Roman" w:hAnsi="Times New Roman"/>
          <w:sz w:val="24"/>
          <w:szCs w:val="24"/>
          <w:lang w:eastAsia="hu-HU"/>
        </w:rPr>
        <w:t>A tehetetlenség érzése gyakran keríti hatalmába keresztyén embert és a közösséget a tömegkommunikációs eszközök és a média által szuggerált, állítólag „egyedül helyes” értékrend, magatartás vagy vélekedés láttán. Ennek oka a „hallgatás-spirál”</w:t>
      </w:r>
      <w:del w:id="927" w:author="Kalicz Gizella" w:date="2026-07-08T12:06:00Z">
        <w:r w:rsidRPr="00C12FFE" w:rsidDel="0073701C">
          <w:rPr>
            <w:rFonts w:ascii="Times New Roman" w:eastAsia="Times New Roman" w:hAnsi="Times New Roman"/>
            <w:sz w:val="24"/>
            <w:szCs w:val="24"/>
            <w:vertAlign w:val="superscript"/>
            <w:lang w:eastAsia="hu-HU"/>
          </w:rPr>
          <w:delText>19</w:delText>
        </w:r>
      </w:del>
      <w:r w:rsidRPr="00C12FFE">
        <w:rPr>
          <w:rFonts w:ascii="Times New Roman" w:eastAsia="Times New Roman" w:hAnsi="Times New Roman"/>
          <w:sz w:val="24"/>
          <w:szCs w:val="24"/>
          <w:lang w:eastAsia="hu-HU"/>
        </w:rPr>
        <w:t xml:space="preserve"> fogalmával leírt </w:t>
      </w:r>
      <w:r w:rsidRPr="00C12FFE">
        <w:rPr>
          <w:rFonts w:ascii="Times New Roman" w:eastAsia="Times New Roman" w:hAnsi="Times New Roman"/>
          <w:sz w:val="24"/>
          <w:szCs w:val="24"/>
          <w:lang w:eastAsia="hu-HU"/>
        </w:rPr>
        <w:lastRenderedPageBreak/>
        <w:t>(</w:t>
      </w:r>
      <w:r w:rsidRPr="00C12FFE">
        <w:rPr>
          <w:rFonts w:ascii="Times New Roman" w:eastAsia="Times New Roman" w:hAnsi="Times New Roman"/>
          <w:iCs/>
          <w:sz w:val="24"/>
          <w:szCs w:val="24"/>
          <w:lang w:eastAsia="hu-HU"/>
        </w:rPr>
        <w:t>Elisabeth</w:t>
      </w:r>
      <w:r w:rsidR="00340214">
        <w:rPr>
          <w:rFonts w:ascii="Times New Roman" w:eastAsia="Times New Roman" w:hAnsi="Times New Roman"/>
          <w:iCs/>
          <w:sz w:val="24"/>
          <w:szCs w:val="24"/>
          <w:lang w:eastAsia="hu-HU"/>
        </w:rPr>
        <w:t xml:space="preserve"> </w:t>
      </w:r>
      <w:r w:rsidRPr="00C12FFE">
        <w:rPr>
          <w:rFonts w:ascii="Times New Roman" w:eastAsia="Times New Roman" w:hAnsi="Times New Roman"/>
          <w:iCs/>
          <w:sz w:val="24"/>
          <w:szCs w:val="24"/>
          <w:lang w:eastAsia="hu-HU"/>
        </w:rPr>
        <w:t>Noelle</w:t>
      </w:r>
      <w:r w:rsidR="003F2475">
        <w:rPr>
          <w:rFonts w:ascii="Times New Roman" w:eastAsia="Times New Roman" w:hAnsi="Times New Roman"/>
          <w:iCs/>
          <w:sz w:val="24"/>
          <w:szCs w:val="24"/>
          <w:lang w:eastAsia="hu-HU"/>
        </w:rPr>
        <w:t xml:space="preserve"> – </w:t>
      </w:r>
      <w:r w:rsidRPr="00C12FFE">
        <w:rPr>
          <w:rFonts w:ascii="Times New Roman" w:eastAsia="Times New Roman" w:hAnsi="Times New Roman"/>
          <w:iCs/>
          <w:sz w:val="24"/>
          <w:szCs w:val="24"/>
          <w:lang w:eastAsia="hu-HU"/>
        </w:rPr>
        <w:t>Neumann</w:t>
      </w:r>
      <w:r w:rsidRPr="00C12FFE">
        <w:rPr>
          <w:rFonts w:ascii="Times New Roman" w:eastAsia="Times New Roman" w:hAnsi="Times New Roman"/>
          <w:sz w:val="24"/>
          <w:szCs w:val="24"/>
          <w:lang w:eastAsia="hu-HU"/>
        </w:rPr>
        <w:t>) szociálpszichológiai jelenség. Az emberek ugyanis nem szeretnek elszigetelődni, szüntelenül figyelik környezetüket, kifejlett érzékük van annak regisztrálására, hogy mi a fontos és mi a jelentéktelen. Ha valaki úgy érzékeli, hogy véleménye számít, és ezt elég hangosan képes is kommunikálni, igazolva érzi magát és úgy gondolja, hogy képes nyilvánosság befolyásolására. Felbátorodva még hangosabban hallatja hangját. Viszont aki úgy érzi, hogy véleménye nem talált meghallgatásra, megtorpan, néhány tétova kísérlet után csak szűk körben fejti ki véleményét, majd végletes hallgatásba burkolódzik. Ez a jelenség tovább differenciálódik: aki elég hangos, az erősebbnek és befol</w:t>
      </w:r>
      <w:r w:rsidR="00E205E9">
        <w:rPr>
          <w:rFonts w:ascii="Times New Roman" w:eastAsia="Times New Roman" w:hAnsi="Times New Roman"/>
          <w:sz w:val="24"/>
          <w:szCs w:val="24"/>
          <w:lang w:eastAsia="hu-HU"/>
        </w:rPr>
        <w:t>yásosabbnak fest, mint amit ér,</w:t>
      </w:r>
      <w:r w:rsidRPr="00C12FFE">
        <w:rPr>
          <w:rFonts w:ascii="Times New Roman" w:eastAsia="Times New Roman" w:hAnsi="Times New Roman"/>
          <w:sz w:val="24"/>
          <w:szCs w:val="24"/>
          <w:lang w:eastAsia="hu-HU"/>
        </w:rPr>
        <w:t xml:space="preserve"> aki hallgatásba vonul, jelentéktelenebbnek tűnik, mint amilyen valójában. Így egy ún. „optikai és akusztikai csalódás” áll elő, amelynek köve</w:t>
      </w:r>
      <w:r w:rsidR="00210538">
        <w:rPr>
          <w:rFonts w:ascii="Times New Roman" w:eastAsia="Times New Roman" w:hAnsi="Times New Roman"/>
          <w:sz w:val="24"/>
          <w:szCs w:val="24"/>
          <w:lang w:eastAsia="hu-HU"/>
        </w:rPr>
        <w:t>tk</w:t>
      </w:r>
      <w:r w:rsidRPr="00C12FFE">
        <w:rPr>
          <w:rFonts w:ascii="Times New Roman" w:eastAsia="Times New Roman" w:hAnsi="Times New Roman"/>
          <w:sz w:val="24"/>
          <w:szCs w:val="24"/>
          <w:lang w:eastAsia="hu-HU"/>
        </w:rPr>
        <w:t>eztében az erőviszonyok eltolódnak, az igazán értékes vélemények süllyesztőbe kerülnek. A „hallgatás-spirálja” azt a tehetetlenség-érzést fejezi ki, amely úgy gondolja: az érvényes trenddel szemben nincs mit tenni. Viszont minél hamarabb felismeri az egyén vagy a közösség ezt a folyamatot, annál hatékonyabban képes védekezni ellene.</w:t>
      </w:r>
      <w:r w:rsidR="00667B32">
        <w:rPr>
          <w:rFonts w:ascii="Times New Roman" w:eastAsia="Times New Roman" w:hAnsi="Times New Roman"/>
          <w:sz w:val="24"/>
          <w:szCs w:val="24"/>
          <w:lang w:eastAsia="hu-HU"/>
        </w:rPr>
        <w:t>” (Dr. Fazakas</w:t>
      </w:r>
      <w:r w:rsidR="008262F8">
        <w:rPr>
          <w:rFonts w:ascii="Times New Roman" w:eastAsia="Times New Roman" w:hAnsi="Times New Roman"/>
          <w:sz w:val="24"/>
          <w:szCs w:val="24"/>
          <w:lang w:eastAsia="hu-HU"/>
        </w:rPr>
        <w:t xml:space="preserve"> </w:t>
      </w:r>
      <w:r w:rsidR="00667B32">
        <w:rPr>
          <w:rFonts w:ascii="Times New Roman" w:eastAsia="Times New Roman" w:hAnsi="Times New Roman"/>
          <w:sz w:val="24"/>
          <w:szCs w:val="24"/>
          <w:lang w:eastAsia="hu-HU"/>
        </w:rPr>
        <w:t>Sándor)</w:t>
      </w:r>
    </w:p>
    <w:p w14:paraId="40EA4629" w14:textId="77777777" w:rsidR="00156013" w:rsidRDefault="00156013">
      <w:pPr>
        <w:spacing w:after="0" w:line="240" w:lineRule="auto"/>
        <w:ind w:firstLine="567"/>
        <w:contextualSpacing/>
        <w:jc w:val="both"/>
        <w:rPr>
          <w:rFonts w:ascii="Times New Roman" w:hAnsi="Times New Roman"/>
          <w:sz w:val="24"/>
          <w:szCs w:val="24"/>
        </w:rPr>
      </w:pPr>
    </w:p>
    <w:p w14:paraId="76926EE7" w14:textId="77777777" w:rsidR="00156013" w:rsidRDefault="00156013">
      <w:pPr>
        <w:spacing w:after="0" w:line="240" w:lineRule="auto"/>
        <w:ind w:firstLine="567"/>
        <w:contextualSpacing/>
        <w:jc w:val="both"/>
        <w:rPr>
          <w:rFonts w:ascii="Times New Roman" w:hAnsi="Times New Roman"/>
          <w:sz w:val="24"/>
          <w:szCs w:val="24"/>
        </w:rPr>
      </w:pPr>
    </w:p>
    <w:p w14:paraId="6AB59637" w14:textId="77777777" w:rsidR="00340214" w:rsidDel="005D6D98" w:rsidRDefault="00340214" w:rsidP="00340214">
      <w:pPr>
        <w:spacing w:after="0" w:line="240" w:lineRule="auto"/>
        <w:ind w:left="567"/>
        <w:contextualSpacing/>
        <w:jc w:val="both"/>
        <w:rPr>
          <w:del w:id="928" w:author="Kalicz Gizella" w:date="2026-07-08T11:32:00Z"/>
          <w:rFonts w:ascii="Times New Roman" w:hAnsi="Times New Roman"/>
          <w:b/>
          <w:sz w:val="36"/>
          <w:szCs w:val="36"/>
        </w:rPr>
      </w:pPr>
      <w:r>
        <w:rPr>
          <w:rFonts w:ascii="Times New Roman" w:hAnsi="Times New Roman"/>
          <w:b/>
          <w:sz w:val="36"/>
          <w:szCs w:val="36"/>
        </w:rPr>
        <w:br w:type="page"/>
      </w:r>
    </w:p>
    <w:p w14:paraId="5350B763" w14:textId="77777777" w:rsidR="00156013" w:rsidRPr="00340214" w:rsidRDefault="00340214">
      <w:pPr>
        <w:spacing w:after="0" w:line="240" w:lineRule="auto"/>
        <w:ind w:left="567"/>
        <w:contextualSpacing/>
        <w:jc w:val="both"/>
        <w:rPr>
          <w:rFonts w:ascii="Times New Roman" w:hAnsi="Times New Roman"/>
          <w:b/>
          <w:sz w:val="36"/>
          <w:szCs w:val="36"/>
        </w:rPr>
        <w:pPrChange w:id="929" w:author="Kalicz Gizella" w:date="2026-07-08T11:32:00Z">
          <w:pPr>
            <w:spacing w:after="0" w:line="240" w:lineRule="auto"/>
            <w:contextualSpacing/>
            <w:jc w:val="both"/>
          </w:pPr>
        </w:pPrChange>
      </w:pPr>
      <w:r w:rsidRPr="00340214">
        <w:rPr>
          <w:rFonts w:ascii="Times New Roman" w:hAnsi="Times New Roman"/>
          <w:b/>
          <w:sz w:val="36"/>
          <w:szCs w:val="36"/>
        </w:rPr>
        <w:t xml:space="preserve">XI. </w:t>
      </w:r>
      <w:r w:rsidR="00C12FFE" w:rsidRPr="00340214">
        <w:rPr>
          <w:rFonts w:ascii="Times New Roman" w:hAnsi="Times New Roman"/>
          <w:b/>
          <w:sz w:val="36"/>
          <w:szCs w:val="36"/>
        </w:rPr>
        <w:t>Itt is lehetek református?</w:t>
      </w:r>
    </w:p>
    <w:p w14:paraId="5A983106" w14:textId="77777777" w:rsidR="00156013" w:rsidRDefault="00156013">
      <w:pPr>
        <w:spacing w:after="0" w:line="240" w:lineRule="auto"/>
        <w:ind w:firstLine="567"/>
        <w:jc w:val="both"/>
        <w:rPr>
          <w:rFonts w:ascii="Times New Roman" w:hAnsi="Times New Roman"/>
          <w:b/>
          <w:sz w:val="24"/>
          <w:szCs w:val="24"/>
        </w:rPr>
      </w:pPr>
    </w:p>
    <w:p w14:paraId="1B9D87C7" w14:textId="77777777" w:rsidR="00156013" w:rsidRDefault="00132DC4">
      <w:pPr>
        <w:spacing w:after="0" w:line="240" w:lineRule="auto"/>
        <w:ind w:firstLine="567"/>
        <w:jc w:val="both"/>
        <w:rPr>
          <w:rFonts w:ascii="Times New Roman" w:hAnsi="Times New Roman"/>
          <w:b/>
          <w:sz w:val="24"/>
          <w:szCs w:val="24"/>
        </w:rPr>
      </w:pPr>
      <w:r>
        <w:rPr>
          <w:rFonts w:ascii="Times New Roman" w:hAnsi="Times New Roman"/>
          <w:b/>
          <w:sz w:val="24"/>
          <w:szCs w:val="24"/>
        </w:rPr>
        <w:t>Honnan hová</w:t>
      </w:r>
      <w:r w:rsidR="00E205E9">
        <w:rPr>
          <w:rFonts w:ascii="Times New Roman" w:hAnsi="Times New Roman"/>
          <w:b/>
          <w:sz w:val="24"/>
          <w:szCs w:val="24"/>
        </w:rPr>
        <w:t>?</w:t>
      </w:r>
    </w:p>
    <w:p w14:paraId="056E938C" w14:textId="1F3DB96C" w:rsidR="00156013" w:rsidRDefault="00C12FFE">
      <w:pPr>
        <w:spacing w:after="0" w:line="240" w:lineRule="auto"/>
        <w:ind w:firstLine="567"/>
        <w:contextualSpacing/>
        <w:jc w:val="both"/>
        <w:rPr>
          <w:rFonts w:ascii="Times New Roman" w:hAnsi="Times New Roman"/>
          <w:sz w:val="24"/>
          <w:szCs w:val="24"/>
        </w:rPr>
      </w:pPr>
      <w:r w:rsidRPr="00C12FFE">
        <w:rPr>
          <w:rFonts w:ascii="Times New Roman" w:hAnsi="Times New Roman"/>
          <w:sz w:val="24"/>
          <w:szCs w:val="24"/>
        </w:rPr>
        <w:t>A református identitás saját meghatározásától a közösen megfogalmazott identitás összetevők megismerése, elfogadása felé kell elmozdulni. Meg kell érteni, miért ez az elsődleges kérdés a felnőt</w:t>
      </w:r>
      <w:r w:rsidR="003F2475">
        <w:rPr>
          <w:rFonts w:ascii="Times New Roman" w:hAnsi="Times New Roman"/>
          <w:sz w:val="24"/>
          <w:szCs w:val="24"/>
        </w:rPr>
        <w:t>tk</w:t>
      </w:r>
      <w:r w:rsidRPr="00C12FFE">
        <w:rPr>
          <w:rFonts w:ascii="Times New Roman" w:hAnsi="Times New Roman"/>
          <w:sz w:val="24"/>
          <w:szCs w:val="24"/>
        </w:rPr>
        <w:t>ori ref</w:t>
      </w:r>
      <w:r w:rsidR="00E205E9">
        <w:rPr>
          <w:rFonts w:ascii="Times New Roman" w:hAnsi="Times New Roman"/>
          <w:sz w:val="24"/>
          <w:szCs w:val="24"/>
        </w:rPr>
        <w:t>ormátus közösség kapcsolódásnak.</w:t>
      </w:r>
      <w:r w:rsidRPr="00C12FFE">
        <w:rPr>
          <w:rFonts w:ascii="Times New Roman" w:hAnsi="Times New Roman"/>
          <w:sz w:val="24"/>
          <w:szCs w:val="24"/>
        </w:rPr>
        <w:t xml:space="preserve"> Ezzel együtt ennek a feladatnak (a kapcsolódás) a nehézségeit, kihívásait is meg kell nevezni.</w:t>
      </w:r>
    </w:p>
    <w:p w14:paraId="7E1F0273" w14:textId="77777777" w:rsidR="00156013" w:rsidRDefault="00156013">
      <w:pPr>
        <w:pStyle w:val="Listaszerbekezds"/>
        <w:spacing w:after="0" w:line="240" w:lineRule="auto"/>
        <w:ind w:left="0" w:firstLine="567"/>
        <w:jc w:val="both"/>
        <w:rPr>
          <w:rFonts w:ascii="Times New Roman" w:hAnsi="Times New Roman"/>
          <w:b/>
          <w:sz w:val="24"/>
          <w:szCs w:val="24"/>
        </w:rPr>
      </w:pPr>
    </w:p>
    <w:p w14:paraId="06ADF682" w14:textId="77777777" w:rsidR="00156013" w:rsidRDefault="00156013">
      <w:pPr>
        <w:pStyle w:val="Listaszerbekezds"/>
        <w:spacing w:after="0" w:line="240" w:lineRule="auto"/>
        <w:ind w:left="0" w:firstLine="567"/>
        <w:jc w:val="both"/>
        <w:rPr>
          <w:rFonts w:ascii="Times New Roman" w:hAnsi="Times New Roman"/>
          <w:b/>
          <w:sz w:val="24"/>
          <w:szCs w:val="24"/>
        </w:rPr>
      </w:pPr>
    </w:p>
    <w:p w14:paraId="5AD68F19" w14:textId="77777777" w:rsidR="00132DC4" w:rsidRDefault="00132DC4">
      <w:pPr>
        <w:spacing w:after="0" w:line="240" w:lineRule="auto"/>
        <w:ind w:firstLine="567"/>
        <w:jc w:val="both"/>
        <w:rPr>
          <w:rFonts w:ascii="Times New Roman" w:hAnsi="Times New Roman"/>
          <w:b/>
          <w:sz w:val="24"/>
          <w:szCs w:val="24"/>
        </w:rPr>
      </w:pPr>
      <w:r>
        <w:rPr>
          <w:rFonts w:ascii="Times New Roman" w:hAnsi="Times New Roman"/>
          <w:b/>
          <w:sz w:val="24"/>
          <w:szCs w:val="24"/>
        </w:rPr>
        <w:t>Hangsúly</w:t>
      </w:r>
    </w:p>
    <w:p w14:paraId="743CA2EC" w14:textId="77777777" w:rsidR="00156013" w:rsidRDefault="003B4F72">
      <w:pPr>
        <w:spacing w:after="0" w:line="240" w:lineRule="auto"/>
        <w:ind w:firstLine="567"/>
        <w:jc w:val="both"/>
        <w:rPr>
          <w:rFonts w:ascii="Times New Roman" w:hAnsi="Times New Roman"/>
          <w:b/>
          <w:sz w:val="24"/>
          <w:szCs w:val="24"/>
        </w:rPr>
      </w:pPr>
      <w:r w:rsidRPr="007447FC">
        <w:rPr>
          <w:rFonts w:ascii="Times New Roman" w:hAnsi="Times New Roman"/>
          <w:sz w:val="24"/>
          <w:szCs w:val="24"/>
        </w:rPr>
        <w:t>A református identitásnak biblikus alapja van, értékes alappillérei lehetnek az életünknek</w:t>
      </w:r>
    </w:p>
    <w:p w14:paraId="554326B4" w14:textId="77777777" w:rsidR="00156013" w:rsidRDefault="00156013" w:rsidP="008262F8">
      <w:pPr>
        <w:spacing w:after="0" w:line="240" w:lineRule="auto"/>
        <w:contextualSpacing/>
        <w:jc w:val="both"/>
        <w:rPr>
          <w:rFonts w:ascii="Times New Roman" w:hAnsi="Times New Roman"/>
          <w:sz w:val="24"/>
          <w:szCs w:val="24"/>
        </w:rPr>
      </w:pPr>
    </w:p>
    <w:p w14:paraId="0C30A1AF" w14:textId="77777777" w:rsidR="00156013" w:rsidRDefault="00132DC4">
      <w:pPr>
        <w:ind w:firstLine="567"/>
        <w:jc w:val="both"/>
        <w:rPr>
          <w:rFonts w:ascii="Times New Roman" w:hAnsi="Times New Roman"/>
          <w:b/>
        </w:rPr>
      </w:pPr>
      <w:r>
        <w:rPr>
          <w:rFonts w:ascii="Times New Roman" w:hAnsi="Times New Roman"/>
          <w:b/>
        </w:rPr>
        <w:t>Valláspedagógiai célok</w:t>
      </w:r>
    </w:p>
    <w:p w14:paraId="40B76554" w14:textId="77777777" w:rsidR="00156013" w:rsidRPr="000523C4" w:rsidRDefault="00980609">
      <w:pPr>
        <w:ind w:firstLine="567"/>
        <w:jc w:val="both"/>
        <w:rPr>
          <w:rFonts w:ascii="Times New Roman" w:hAnsi="Times New Roman"/>
          <w:sz w:val="24"/>
          <w:szCs w:val="24"/>
        </w:rPr>
      </w:pPr>
      <w:r w:rsidRPr="000523C4">
        <w:rPr>
          <w:rFonts w:ascii="Times New Roman" w:hAnsi="Times New Roman"/>
          <w:sz w:val="24"/>
          <w:szCs w:val="24"/>
          <w:u w:val="single"/>
        </w:rPr>
        <w:t>Kognitív cél</w:t>
      </w:r>
      <w:r w:rsidRPr="000523C4">
        <w:rPr>
          <w:rFonts w:ascii="Times New Roman" w:hAnsi="Times New Roman"/>
          <w:sz w:val="24"/>
          <w:szCs w:val="24"/>
        </w:rPr>
        <w:t xml:space="preserve">: </w:t>
      </w:r>
      <w:r w:rsidR="000523C4" w:rsidRPr="000523C4">
        <w:rPr>
          <w:rFonts w:ascii="Times New Roman" w:hAnsi="Times New Roman"/>
          <w:sz w:val="24"/>
          <w:szCs w:val="24"/>
        </w:rPr>
        <w:t>A református identitás alapelemeinek az összegzése, és annak a feltárása, hogy mi segíti vagy akadályozza a református identitás kialakulását, egyházi integráció megtörténtét.</w:t>
      </w:r>
    </w:p>
    <w:p w14:paraId="56B72E8A" w14:textId="77777777" w:rsidR="000523C4" w:rsidRPr="000523C4" w:rsidRDefault="00980609">
      <w:pPr>
        <w:ind w:firstLine="567"/>
        <w:jc w:val="both"/>
        <w:rPr>
          <w:rFonts w:ascii="Times New Roman" w:hAnsi="Times New Roman"/>
          <w:sz w:val="24"/>
          <w:szCs w:val="24"/>
        </w:rPr>
      </w:pPr>
      <w:r w:rsidRPr="000523C4">
        <w:rPr>
          <w:rFonts w:ascii="Times New Roman" w:hAnsi="Times New Roman"/>
          <w:sz w:val="24"/>
          <w:szCs w:val="24"/>
          <w:u w:val="single"/>
        </w:rPr>
        <w:t>Affektív cél</w:t>
      </w:r>
      <w:r w:rsidRPr="000523C4">
        <w:rPr>
          <w:rFonts w:ascii="Times New Roman" w:hAnsi="Times New Roman"/>
          <w:sz w:val="24"/>
          <w:szCs w:val="24"/>
        </w:rPr>
        <w:t>:</w:t>
      </w:r>
      <w:r w:rsidR="008262F8" w:rsidRPr="000523C4">
        <w:rPr>
          <w:rFonts w:ascii="Times New Roman" w:hAnsi="Times New Roman"/>
          <w:sz w:val="24"/>
          <w:szCs w:val="24"/>
        </w:rPr>
        <w:t xml:space="preserve"> </w:t>
      </w:r>
      <w:r w:rsidR="000523C4" w:rsidRPr="000523C4">
        <w:rPr>
          <w:rFonts w:ascii="Times New Roman" w:hAnsi="Times New Roman"/>
          <w:sz w:val="24"/>
          <w:szCs w:val="24"/>
        </w:rPr>
        <w:t>A református identitás megerősítése.</w:t>
      </w:r>
    </w:p>
    <w:p w14:paraId="4C815AF8" w14:textId="77777777" w:rsidR="000523C4" w:rsidRPr="000523C4" w:rsidRDefault="00980609">
      <w:pPr>
        <w:ind w:firstLine="567"/>
        <w:jc w:val="both"/>
        <w:rPr>
          <w:rFonts w:ascii="Times New Roman" w:hAnsi="Times New Roman"/>
          <w:sz w:val="24"/>
          <w:szCs w:val="24"/>
        </w:rPr>
      </w:pPr>
      <w:r w:rsidRPr="000523C4">
        <w:rPr>
          <w:rFonts w:ascii="Times New Roman" w:hAnsi="Times New Roman"/>
          <w:sz w:val="24"/>
          <w:szCs w:val="24"/>
          <w:u w:val="single"/>
        </w:rPr>
        <w:t>Pragmatikai cél</w:t>
      </w:r>
      <w:r w:rsidRPr="000523C4">
        <w:rPr>
          <w:rFonts w:ascii="Times New Roman" w:hAnsi="Times New Roman"/>
          <w:sz w:val="24"/>
          <w:szCs w:val="24"/>
        </w:rPr>
        <w:t>:</w:t>
      </w:r>
      <w:r w:rsidR="008262F8" w:rsidRPr="000523C4">
        <w:rPr>
          <w:rFonts w:ascii="Times New Roman" w:hAnsi="Times New Roman"/>
          <w:sz w:val="24"/>
          <w:szCs w:val="24"/>
        </w:rPr>
        <w:t xml:space="preserve"> </w:t>
      </w:r>
      <w:r w:rsidR="000523C4" w:rsidRPr="000523C4">
        <w:rPr>
          <w:rFonts w:ascii="Times New Roman" w:hAnsi="Times New Roman"/>
          <w:sz w:val="24"/>
          <w:szCs w:val="24"/>
        </w:rPr>
        <w:t>A diákok bátorítása arra, hogy felismerjék saját szerepüket a református közösségben</w:t>
      </w:r>
      <w:r w:rsidR="00E205E9">
        <w:rPr>
          <w:rFonts w:ascii="Times New Roman" w:hAnsi="Times New Roman"/>
          <w:sz w:val="24"/>
          <w:szCs w:val="24"/>
        </w:rPr>
        <w:t>,</w:t>
      </w:r>
      <w:r w:rsidR="000523C4" w:rsidRPr="000523C4">
        <w:rPr>
          <w:rFonts w:ascii="Times New Roman" w:hAnsi="Times New Roman"/>
          <w:sz w:val="24"/>
          <w:szCs w:val="24"/>
        </w:rPr>
        <w:t xml:space="preserve"> és keressék, megfogalmazzák a közösséghez kapcsolódás és tartozás lehetőségeit.</w:t>
      </w:r>
    </w:p>
    <w:p w14:paraId="198BB915" w14:textId="77777777" w:rsidR="00156013" w:rsidRDefault="00C1034C">
      <w:pPr>
        <w:ind w:firstLine="567"/>
        <w:jc w:val="both"/>
        <w:rPr>
          <w:rFonts w:ascii="Times New Roman" w:hAnsi="Times New Roman"/>
          <w:b/>
        </w:rPr>
      </w:pPr>
      <w:r>
        <w:rPr>
          <w:rFonts w:ascii="Times New Roman" w:hAnsi="Times New Roman"/>
          <w:b/>
        </w:rPr>
        <w:t>Javasolt óravázlat</w:t>
      </w:r>
    </w:p>
    <w:tbl>
      <w:tblPr>
        <w:tblStyle w:val="Vilgvallsok"/>
        <w:tblW w:w="10632" w:type="dxa"/>
        <w:jc w:val="center"/>
        <w:tblLook w:val="04A0" w:firstRow="1" w:lastRow="0" w:firstColumn="1" w:lastColumn="0" w:noHBand="0" w:noVBand="1"/>
      </w:tblPr>
      <w:tblGrid>
        <w:gridCol w:w="3544"/>
        <w:gridCol w:w="3544"/>
        <w:gridCol w:w="3544"/>
      </w:tblGrid>
      <w:tr w:rsidR="00517960" w14:paraId="655A5551" w14:textId="77777777" w:rsidTr="00661391">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0481E11" w14:textId="77777777" w:rsidR="00517960" w:rsidRDefault="00517960" w:rsidP="00661391">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09B637F0" w14:textId="77777777" w:rsidR="00517960" w:rsidRDefault="00517960" w:rsidP="00661391">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2E8CA9C9" w14:textId="77777777" w:rsidR="00517960" w:rsidRDefault="00517960" w:rsidP="00661391">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517960" w14:paraId="78F09E57" w14:textId="77777777" w:rsidTr="00661391">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587E156"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58DC8312" w14:textId="13AA24DE" w:rsidR="00517960" w:rsidRDefault="003F2475" w:rsidP="00661391">
            <w:pPr>
              <w:ind w:firstLine="567"/>
              <w:jc w:val="both"/>
              <w:rPr>
                <w:rFonts w:ascii="Times New Roman" w:eastAsia="Calibri" w:hAnsi="Times New Roman" w:cs="Times New Roman"/>
                <w:b w:val="0"/>
              </w:rPr>
            </w:pPr>
            <w:r>
              <w:rPr>
                <w:rFonts w:ascii="Times New Roman" w:hAnsi="Times New Roman" w:cs="Times New Roman"/>
                <w:b w:val="0"/>
              </w:rPr>
              <w:t>(2</w:t>
            </w:r>
            <w:r>
              <w:rPr>
                <w:rFonts w:ascii="Times New Roman" w:hAnsi="Times New Roman" w:cs="Times New Roman"/>
              </w:rPr>
              <w:t>–</w:t>
            </w:r>
            <w:r w:rsidR="00856B74">
              <w:rPr>
                <w:rFonts w:ascii="Times New Roman" w:hAnsi="Times New Roman" w:cs="Times New Roman"/>
                <w:b w:val="0"/>
              </w:rPr>
              <w:t>3</w:t>
            </w:r>
            <w:r w:rsidR="00517960">
              <w:rPr>
                <w:rFonts w:ascii="Times New Roman" w:hAnsi="Times New Roman" w:cs="Times New Roman"/>
                <w:b w:val="0"/>
              </w:rPr>
              <w:t xml:space="preserve"> perc)</w:t>
            </w:r>
          </w:p>
        </w:tc>
        <w:tc>
          <w:tcPr>
            <w:tcW w:w="3544" w:type="dxa"/>
            <w:vAlign w:val="center"/>
          </w:tcPr>
          <w:p w14:paraId="1E9D39C9" w14:textId="77777777" w:rsidR="00517960" w:rsidRDefault="00517960" w:rsidP="0066139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10BE8B3F" w14:textId="77777777" w:rsidR="00517960" w:rsidRDefault="00517960" w:rsidP="0066139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517960" w14:paraId="4B921959" w14:textId="77777777" w:rsidTr="00661391">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1F7611F"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t>Motiváció és ráhangolás</w:t>
            </w:r>
          </w:p>
          <w:p w14:paraId="4A55C34B" w14:textId="77777777" w:rsidR="00517960" w:rsidRDefault="00A6138E" w:rsidP="00661391">
            <w:pPr>
              <w:ind w:firstLine="567"/>
              <w:jc w:val="both"/>
              <w:rPr>
                <w:rFonts w:ascii="Times New Roman" w:eastAsia="Calibri" w:hAnsi="Times New Roman" w:cs="Times New Roman"/>
                <w:b w:val="0"/>
              </w:rPr>
            </w:pPr>
            <w:r>
              <w:rPr>
                <w:rFonts w:ascii="Times New Roman" w:hAnsi="Times New Roman" w:cs="Times New Roman"/>
                <w:b w:val="0"/>
              </w:rPr>
              <w:t>(10</w:t>
            </w:r>
            <w:r w:rsidR="00517960">
              <w:rPr>
                <w:rFonts w:ascii="Times New Roman" w:hAnsi="Times New Roman" w:cs="Times New Roman"/>
                <w:b w:val="0"/>
              </w:rPr>
              <w:t xml:space="preserve"> perc)</w:t>
            </w:r>
          </w:p>
        </w:tc>
        <w:tc>
          <w:tcPr>
            <w:tcW w:w="3544" w:type="dxa"/>
            <w:vAlign w:val="center"/>
          </w:tcPr>
          <w:p w14:paraId="5731F6B3" w14:textId="77777777" w:rsidR="00856B74" w:rsidRDefault="00856B74" w:rsidP="00661391">
            <w:pPr>
              <w:ind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Házi feladat ellenőrzése</w:t>
            </w:r>
          </w:p>
          <w:p w14:paraId="32D224CB" w14:textId="45002D9D" w:rsidR="00517960" w:rsidRDefault="00A6138E" w:rsidP="00661391">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A tankönyv motivációs feladata </w:t>
            </w:r>
            <w:r w:rsidR="0014733A">
              <w:rPr>
                <w:rFonts w:ascii="Times New Roman" w:hAnsi="Times New Roman" w:cs="Times New Roman"/>
              </w:rPr>
              <w:t>(tk.</w:t>
            </w:r>
            <w:r>
              <w:rPr>
                <w:rFonts w:ascii="Times New Roman" w:hAnsi="Times New Roman" w:cs="Times New Roman"/>
              </w:rPr>
              <w:t xml:space="preserve"> 78.)</w:t>
            </w:r>
          </w:p>
        </w:tc>
        <w:tc>
          <w:tcPr>
            <w:tcW w:w="3544" w:type="dxa"/>
            <w:vAlign w:val="center"/>
          </w:tcPr>
          <w:p w14:paraId="42DA4B93" w14:textId="40A5452A" w:rsidR="00517960" w:rsidRDefault="00A6138E" w:rsidP="00661391">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csoport</w:t>
            </w:r>
            <w:r w:rsidR="00517960">
              <w:rPr>
                <w:rFonts w:ascii="Times New Roman" w:hAnsi="Times New Roman" w:cs="Times New Roman"/>
              </w:rPr>
              <w:t>munka</w:t>
            </w:r>
            <w:r w:rsidR="00A902C3">
              <w:rPr>
                <w:rFonts w:ascii="Times New Roman" w:hAnsi="Times New Roman" w:cs="Times New Roman"/>
              </w:rPr>
              <w:t xml:space="preserve"> </w:t>
            </w:r>
            <w:r w:rsidR="0014733A">
              <w:rPr>
                <w:rFonts w:ascii="Times New Roman" w:hAnsi="Times New Roman" w:cs="Times New Roman"/>
              </w:rPr>
              <w:t>(tk.</w:t>
            </w:r>
            <w:r w:rsidR="00A902C3">
              <w:rPr>
                <w:rFonts w:ascii="Times New Roman" w:hAnsi="Times New Roman" w:cs="Times New Roman"/>
              </w:rPr>
              <w:t xml:space="preserve"> nélkül!)</w:t>
            </w:r>
          </w:p>
        </w:tc>
      </w:tr>
      <w:tr w:rsidR="00517960" w14:paraId="6175FD1F" w14:textId="77777777" w:rsidTr="00661391">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3EE34818"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3051959D"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t>feldolgozása</w:t>
            </w:r>
          </w:p>
          <w:p w14:paraId="44E57A28"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328C2D5E" w14:textId="0AF79A95" w:rsidR="00517960" w:rsidRPr="005F0304" w:rsidRDefault="00A902C3" w:rsidP="00661391">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Jellemzők választása </w:t>
            </w:r>
            <w:r w:rsidR="0014733A">
              <w:rPr>
                <w:rFonts w:ascii="Times New Roman" w:hAnsi="Times New Roman" w:cs="Times New Roman"/>
              </w:rPr>
              <w:t>(tk.</w:t>
            </w:r>
            <w:r>
              <w:rPr>
                <w:rFonts w:ascii="Times New Roman" w:hAnsi="Times New Roman" w:cs="Times New Roman"/>
              </w:rPr>
              <w:t xml:space="preserve"> 79.)</w:t>
            </w:r>
          </w:p>
          <w:p w14:paraId="46B54B03" w14:textId="77777777" w:rsidR="00517960" w:rsidRPr="009567CC" w:rsidRDefault="00517960" w:rsidP="0066139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340B8017" w14:textId="77777777" w:rsidR="00517960" w:rsidRPr="005F0304" w:rsidRDefault="00517960" w:rsidP="00A902C3">
            <w:pPr>
              <w:pStyle w:val="Listaszerbekezds"/>
              <w:spacing w:after="0" w:line="240" w:lineRule="auto"/>
              <w:ind w:lef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383DCF91" w14:textId="77777777" w:rsidR="00517960" w:rsidRDefault="00517960" w:rsidP="0066139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3650C604" w14:textId="77777777" w:rsidR="00517960" w:rsidRDefault="00A902C3" w:rsidP="0066139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páros</w:t>
            </w:r>
            <w:r w:rsidR="00517960">
              <w:rPr>
                <w:rFonts w:ascii="Times New Roman" w:hAnsi="Times New Roman" w:cs="Times New Roman"/>
              </w:rPr>
              <w:t xml:space="preserve"> munka</w:t>
            </w:r>
          </w:p>
          <w:p w14:paraId="53C96736" w14:textId="77777777" w:rsidR="00517960" w:rsidRDefault="00517960" w:rsidP="00661391">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708961B3" w14:textId="77777777" w:rsidR="00517960" w:rsidRDefault="00A902C3" w:rsidP="0066139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 </w:t>
            </w:r>
            <w:r w:rsidR="00517960">
              <w:rPr>
                <w:rFonts w:ascii="Times New Roman" w:hAnsi="Times New Roman" w:cs="Times New Roman"/>
              </w:rPr>
              <w:t>(+PPT – közös munka)</w:t>
            </w:r>
          </w:p>
        </w:tc>
      </w:tr>
      <w:tr w:rsidR="00517960" w14:paraId="16D0C80F" w14:textId="77777777" w:rsidTr="00661391">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067C7A16" w14:textId="77777777" w:rsidR="00517960" w:rsidRDefault="00517960" w:rsidP="00661391">
            <w:pPr>
              <w:ind w:firstLine="567"/>
              <w:jc w:val="both"/>
              <w:rPr>
                <w:rFonts w:ascii="Times New Roman" w:eastAsia="Calibri" w:hAnsi="Times New Roman" w:cs="Times New Roman"/>
                <w:b w:val="0"/>
              </w:rPr>
            </w:pPr>
          </w:p>
        </w:tc>
        <w:tc>
          <w:tcPr>
            <w:tcW w:w="3544" w:type="dxa"/>
            <w:vAlign w:val="center"/>
          </w:tcPr>
          <w:p w14:paraId="70646014" w14:textId="77777777" w:rsidR="00517960" w:rsidRDefault="00A902C3" w:rsidP="00661391">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Tanári előadás: Ifjúsági munka az egyházban</w:t>
            </w:r>
          </w:p>
          <w:p w14:paraId="55C6C10C" w14:textId="77777777" w:rsidR="00517960" w:rsidRPr="00A902C3" w:rsidRDefault="00517960" w:rsidP="00A902C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p w14:paraId="44E8C4D9" w14:textId="7A54B1B7" w:rsidR="00517960" w:rsidRDefault="00A902C3" w:rsidP="00661391">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 xml:space="preserve">Honlapok keresése </w:t>
            </w:r>
            <w:r w:rsidR="0014733A">
              <w:rPr>
                <w:rFonts w:ascii="Times New Roman" w:hAnsi="Times New Roman"/>
              </w:rPr>
              <w:t>(tk.</w:t>
            </w:r>
            <w:r>
              <w:rPr>
                <w:rFonts w:ascii="Times New Roman" w:hAnsi="Times New Roman"/>
              </w:rPr>
              <w:t xml:space="preserve"> 81/1.)</w:t>
            </w:r>
          </w:p>
        </w:tc>
        <w:tc>
          <w:tcPr>
            <w:tcW w:w="3544" w:type="dxa"/>
            <w:vAlign w:val="center"/>
          </w:tcPr>
          <w:p w14:paraId="30D48A5B" w14:textId="77777777" w:rsidR="00517960" w:rsidRDefault="00A902C3" w:rsidP="00661391">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frontális</w:t>
            </w:r>
            <w:r w:rsidR="00517960">
              <w:rPr>
                <w:rFonts w:ascii="Times New Roman" w:hAnsi="Times New Roman" w:cs="Times New Roman"/>
              </w:rPr>
              <w:t xml:space="preserve"> munka</w:t>
            </w:r>
          </w:p>
          <w:p w14:paraId="64CC9082" w14:textId="77777777" w:rsidR="00517960" w:rsidRDefault="00A902C3" w:rsidP="00661391">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csoport</w:t>
            </w:r>
            <w:r w:rsidR="00517960">
              <w:rPr>
                <w:rFonts w:ascii="Times New Roman" w:hAnsi="Times New Roman" w:cs="Times New Roman"/>
              </w:rPr>
              <w:t>munka</w:t>
            </w:r>
          </w:p>
        </w:tc>
      </w:tr>
      <w:tr w:rsidR="00517960" w14:paraId="4ADA2EEC" w14:textId="77777777" w:rsidTr="00661391">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297B273"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lastRenderedPageBreak/>
              <w:t>Otthoni feldolgozás</w:t>
            </w:r>
          </w:p>
          <w:p w14:paraId="70A5DF29" w14:textId="3D91D957" w:rsidR="00517960" w:rsidRDefault="003F2475" w:rsidP="00661391">
            <w:pPr>
              <w:ind w:firstLine="567"/>
              <w:jc w:val="both"/>
              <w:rPr>
                <w:rFonts w:ascii="Times New Roman" w:eastAsia="Calibri" w:hAnsi="Times New Roman" w:cs="Times New Roman"/>
                <w:b w:val="0"/>
              </w:rPr>
            </w:pPr>
            <w:r>
              <w:rPr>
                <w:rFonts w:ascii="Times New Roman" w:hAnsi="Times New Roman" w:cs="Times New Roman"/>
                <w:b w:val="0"/>
              </w:rPr>
              <w:t>(1</w:t>
            </w:r>
            <w:r>
              <w:rPr>
                <w:rFonts w:ascii="Times New Roman" w:hAnsi="Times New Roman" w:cs="Times New Roman"/>
              </w:rPr>
              <w:t>–</w:t>
            </w:r>
            <w:ins w:id="930" w:author="Kalicz Gizella" w:date="2026-07-07T15:39:00Z">
              <w:r w:rsidR="00070CB9" w:rsidRPr="00070CB9">
                <w:rPr>
                  <w:rFonts w:ascii="Times New Roman" w:hAnsi="Times New Roman"/>
                </w:rPr>
                <w:t>2</w:t>
              </w:r>
            </w:ins>
            <w:del w:id="931" w:author="Kalicz Gizella" w:date="2026-07-07T15:39:00Z">
              <w:r w:rsidRPr="00070CB9" w:rsidDel="00070CB9">
                <w:rPr>
                  <w:rFonts w:ascii="Times New Roman" w:hAnsi="Times New Roman"/>
                </w:rPr>
                <w:delText xml:space="preserve"> </w:delText>
              </w:r>
            </w:del>
            <w:r w:rsidR="00517960">
              <w:rPr>
                <w:rFonts w:ascii="Times New Roman" w:hAnsi="Times New Roman" w:cs="Times New Roman"/>
                <w:b w:val="0"/>
              </w:rPr>
              <w:t xml:space="preserve"> perc)</w:t>
            </w:r>
          </w:p>
        </w:tc>
        <w:tc>
          <w:tcPr>
            <w:tcW w:w="3544" w:type="dxa"/>
            <w:vAlign w:val="center"/>
          </w:tcPr>
          <w:p w14:paraId="266F0BA0" w14:textId="1CD62BA2" w:rsidR="00517960" w:rsidRDefault="004427B7" w:rsidP="00661391">
            <w:pPr>
              <w:pStyle w:val="Listaszerbekezds"/>
              <w:numPr>
                <w:ilvl w:val="0"/>
                <w:numId w:val="55"/>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MRE Ifjúsági szolgálata </w:t>
            </w:r>
            <w:r w:rsidR="0014733A">
              <w:rPr>
                <w:rFonts w:ascii="Times New Roman" w:hAnsi="Times New Roman" w:cs="Times New Roman"/>
              </w:rPr>
              <w:t>(tk.</w:t>
            </w:r>
            <w:r>
              <w:rPr>
                <w:rFonts w:ascii="Times New Roman" w:hAnsi="Times New Roman" w:cs="Times New Roman"/>
              </w:rPr>
              <w:t xml:space="preserve"> 81/2.)</w:t>
            </w:r>
          </w:p>
        </w:tc>
        <w:tc>
          <w:tcPr>
            <w:tcW w:w="3544" w:type="dxa"/>
            <w:vAlign w:val="center"/>
          </w:tcPr>
          <w:p w14:paraId="0D1DC9FA" w14:textId="77777777" w:rsidR="00517960" w:rsidRDefault="00A902C3" w:rsidP="0066139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feladat</w:t>
            </w:r>
          </w:p>
        </w:tc>
      </w:tr>
    </w:tbl>
    <w:p w14:paraId="2F46E8EE" w14:textId="77777777" w:rsidR="00156013" w:rsidRDefault="00156013">
      <w:pPr>
        <w:spacing w:after="0" w:line="240" w:lineRule="auto"/>
        <w:ind w:firstLine="567"/>
        <w:jc w:val="both"/>
        <w:rPr>
          <w:rFonts w:ascii="Times New Roman" w:hAnsi="Times New Roman"/>
          <w:sz w:val="24"/>
          <w:szCs w:val="24"/>
        </w:rPr>
      </w:pPr>
    </w:p>
    <w:p w14:paraId="4E62BA18" w14:textId="77777777" w:rsidR="00156013" w:rsidRDefault="006943A6">
      <w:pPr>
        <w:spacing w:after="0" w:line="240" w:lineRule="auto"/>
        <w:ind w:firstLine="567"/>
        <w:jc w:val="both"/>
        <w:rPr>
          <w:rFonts w:ascii="Times New Roman" w:hAnsi="Times New Roman"/>
          <w:b/>
          <w:sz w:val="24"/>
          <w:szCs w:val="24"/>
        </w:rPr>
      </w:pPr>
      <w:r w:rsidRPr="007447FC">
        <w:rPr>
          <w:rFonts w:ascii="Times New Roman" w:hAnsi="Times New Roman"/>
          <w:b/>
          <w:sz w:val="24"/>
          <w:szCs w:val="24"/>
        </w:rPr>
        <w:t>Óravázlat</w:t>
      </w:r>
      <w:r w:rsidR="001466D4">
        <w:rPr>
          <w:rFonts w:ascii="Times New Roman" w:hAnsi="Times New Roman"/>
          <w:b/>
          <w:sz w:val="24"/>
          <w:szCs w:val="24"/>
        </w:rPr>
        <w:t xml:space="preserve"> leírása</w:t>
      </w:r>
    </w:p>
    <w:p w14:paraId="3C89F712" w14:textId="77777777" w:rsidR="00156013" w:rsidRDefault="00156013">
      <w:pPr>
        <w:spacing w:after="0" w:line="240" w:lineRule="auto"/>
        <w:ind w:firstLine="567"/>
        <w:jc w:val="both"/>
        <w:rPr>
          <w:rFonts w:ascii="Times New Roman" w:hAnsi="Times New Roman"/>
          <w:sz w:val="24"/>
          <w:szCs w:val="24"/>
        </w:rPr>
      </w:pPr>
    </w:p>
    <w:p w14:paraId="13D84AE7" w14:textId="77777777" w:rsidR="00156013" w:rsidRDefault="00C12FFE">
      <w:pPr>
        <w:numPr>
          <w:ilvl w:val="0"/>
          <w:numId w:val="36"/>
        </w:numPr>
        <w:spacing w:after="0" w:line="240" w:lineRule="auto"/>
        <w:ind w:left="0" w:firstLine="567"/>
        <w:jc w:val="both"/>
        <w:rPr>
          <w:rFonts w:ascii="Times New Roman" w:hAnsi="Times New Roman"/>
          <w:i/>
          <w:sz w:val="24"/>
          <w:szCs w:val="24"/>
        </w:rPr>
      </w:pPr>
      <w:r w:rsidRPr="00C12FFE">
        <w:rPr>
          <w:rFonts w:ascii="Times New Roman" w:hAnsi="Times New Roman"/>
          <w:sz w:val="24"/>
          <w:szCs w:val="24"/>
        </w:rPr>
        <w:t xml:space="preserve">Egyéni munka: tankönyv motivációs feladata: </w:t>
      </w:r>
      <w:r w:rsidRPr="00C12FFE">
        <w:rPr>
          <w:rFonts w:ascii="Times New Roman" w:hAnsi="Times New Roman"/>
          <w:i/>
          <w:sz w:val="24"/>
          <w:szCs w:val="24"/>
        </w:rPr>
        <w:t xml:space="preserve">Mit is jelent református fiatalnak lenni? Gyűjtsetek csoportmunka során példákat erre! </w:t>
      </w:r>
    </w:p>
    <w:p w14:paraId="6BBE3FD4" w14:textId="77777777" w:rsidR="00156013" w:rsidRDefault="00C12FFE">
      <w:pPr>
        <w:numPr>
          <w:ilvl w:val="0"/>
          <w:numId w:val="3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Csoportos munka: a tá</w:t>
      </w:r>
      <w:r w:rsidR="00E205E9">
        <w:rPr>
          <w:rFonts w:ascii="Times New Roman" w:hAnsi="Times New Roman"/>
          <w:sz w:val="24"/>
          <w:szCs w:val="24"/>
        </w:rPr>
        <w:t>bla egyik felére írja</w:t>
      </w:r>
      <w:r w:rsidR="00A6138E">
        <w:rPr>
          <w:rFonts w:ascii="Times New Roman" w:hAnsi="Times New Roman"/>
          <w:sz w:val="24"/>
          <w:szCs w:val="24"/>
        </w:rPr>
        <w:t xml:space="preserve"> fel a csoport egy</w:t>
      </w:r>
      <w:r w:rsidR="00E205E9">
        <w:rPr>
          <w:rFonts w:ascii="Times New Roman" w:hAnsi="Times New Roman"/>
          <w:sz w:val="24"/>
          <w:szCs w:val="24"/>
        </w:rPr>
        <w:t>-egy</w:t>
      </w:r>
      <w:r w:rsidR="00A6138E">
        <w:rPr>
          <w:rFonts w:ascii="Times New Roman" w:hAnsi="Times New Roman"/>
          <w:sz w:val="24"/>
          <w:szCs w:val="24"/>
        </w:rPr>
        <w:t xml:space="preserve"> képviselője</w:t>
      </w:r>
      <w:r w:rsidRPr="00C12FFE">
        <w:rPr>
          <w:rFonts w:ascii="Times New Roman" w:hAnsi="Times New Roman"/>
          <w:sz w:val="24"/>
          <w:szCs w:val="24"/>
        </w:rPr>
        <w:t>, mi a legfontosabb azok közül, amiket feljegyzett az előző feladat során</w:t>
      </w:r>
      <w:r w:rsidR="007B09AB">
        <w:rPr>
          <w:rFonts w:ascii="Times New Roman" w:hAnsi="Times New Roman"/>
          <w:sz w:val="24"/>
          <w:szCs w:val="24"/>
        </w:rPr>
        <w:t>!</w:t>
      </w:r>
      <w:r w:rsidRPr="00C12FFE">
        <w:rPr>
          <w:rFonts w:ascii="Times New Roman" w:hAnsi="Times New Roman"/>
          <w:sz w:val="24"/>
          <w:szCs w:val="24"/>
        </w:rPr>
        <w:t xml:space="preserve"> A tábla másik felére kerüljön fel a tankönyv anyagának néhány fontos állítása („Mit jelent reformátusnak lenni?)</w:t>
      </w:r>
      <w:r w:rsidR="007B09AB">
        <w:rPr>
          <w:rFonts w:ascii="Times New Roman" w:hAnsi="Times New Roman"/>
          <w:sz w:val="24"/>
          <w:szCs w:val="24"/>
        </w:rPr>
        <w:t>!</w:t>
      </w:r>
      <w:r w:rsidRPr="00C12FFE">
        <w:rPr>
          <w:rFonts w:ascii="Times New Roman" w:hAnsi="Times New Roman"/>
          <w:sz w:val="24"/>
          <w:szCs w:val="24"/>
        </w:rPr>
        <w:t xml:space="preserve"> Hasonlítsa össze a csoport, miben van átfedés a két felsorolás között</w:t>
      </w:r>
      <w:r w:rsidR="007B09AB">
        <w:rPr>
          <w:rFonts w:ascii="Times New Roman" w:hAnsi="Times New Roman"/>
          <w:sz w:val="24"/>
          <w:szCs w:val="24"/>
        </w:rPr>
        <w:t>!</w:t>
      </w:r>
    </w:p>
    <w:p w14:paraId="7CA3A5E4" w14:textId="77777777" w:rsidR="00156013" w:rsidRDefault="00C12FFE">
      <w:pPr>
        <w:numPr>
          <w:ilvl w:val="0"/>
          <w:numId w:val="3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Páros munka: válasszanak ki a párok egy-egy olyan jellemzőt a tankönyvből felsorolt jellegzetességek közül, amivel a leginkább tudnak azonosulni</w:t>
      </w:r>
      <w:r w:rsidR="007B09AB">
        <w:rPr>
          <w:rFonts w:ascii="Times New Roman" w:hAnsi="Times New Roman"/>
          <w:sz w:val="24"/>
          <w:szCs w:val="24"/>
        </w:rPr>
        <w:t>!</w:t>
      </w:r>
      <w:r w:rsidRPr="00C12FFE">
        <w:rPr>
          <w:rFonts w:ascii="Times New Roman" w:hAnsi="Times New Roman"/>
          <w:sz w:val="24"/>
          <w:szCs w:val="24"/>
        </w:rPr>
        <w:t xml:space="preserve"> Fogalmazzanak meg pár mondatot arról, mit jelent a mindennapi életre lebontva az, hogy reformátusok vagyunk (az adott jellegzetesség, például a „Soli</w:t>
      </w:r>
      <w:r w:rsidR="008262F8">
        <w:rPr>
          <w:rFonts w:ascii="Times New Roman" w:hAnsi="Times New Roman"/>
          <w:sz w:val="24"/>
          <w:szCs w:val="24"/>
        </w:rPr>
        <w:t xml:space="preserve"> </w:t>
      </w:r>
      <w:r w:rsidRPr="00C12FFE">
        <w:rPr>
          <w:rFonts w:ascii="Times New Roman" w:hAnsi="Times New Roman"/>
          <w:sz w:val="24"/>
          <w:szCs w:val="24"/>
        </w:rPr>
        <w:t>Deo</w:t>
      </w:r>
      <w:r w:rsidR="008262F8">
        <w:rPr>
          <w:rFonts w:ascii="Times New Roman" w:hAnsi="Times New Roman"/>
          <w:sz w:val="24"/>
          <w:szCs w:val="24"/>
        </w:rPr>
        <w:t xml:space="preserve"> </w:t>
      </w:r>
      <w:r w:rsidRPr="00C12FFE">
        <w:rPr>
          <w:rFonts w:ascii="Times New Roman" w:hAnsi="Times New Roman"/>
          <w:sz w:val="24"/>
          <w:szCs w:val="24"/>
        </w:rPr>
        <w:t>Gloria” hitelv)</w:t>
      </w:r>
      <w:r w:rsidR="007B09AB">
        <w:rPr>
          <w:rFonts w:ascii="Times New Roman" w:hAnsi="Times New Roman"/>
          <w:sz w:val="24"/>
          <w:szCs w:val="24"/>
        </w:rPr>
        <w:t>!</w:t>
      </w:r>
      <w:r w:rsidRPr="00C12FFE">
        <w:rPr>
          <w:rFonts w:ascii="Times New Roman" w:hAnsi="Times New Roman"/>
          <w:sz w:val="24"/>
          <w:szCs w:val="24"/>
        </w:rPr>
        <w:t xml:space="preserve"> A párok osszák meg a csoportban a mondataikat, amiket írtak!</w:t>
      </w:r>
    </w:p>
    <w:p w14:paraId="2D202207" w14:textId="77777777" w:rsidR="00156013" w:rsidRDefault="00C12FFE">
      <w:pPr>
        <w:numPr>
          <w:ilvl w:val="0"/>
          <w:numId w:val="3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Tanári előadás azokról a lehetőségekről, ahová fiatalként csatlakozhatnak a tanulók: református táborok, találkozók. Lehet meghívott előadót, lelkészt kérni arra, beszéljen ezekről a lehetőségekről, vagy akár a vallástanár is bizonyságot tehet saját tapasztalatairól.</w:t>
      </w:r>
    </w:p>
    <w:p w14:paraId="44C6264F" w14:textId="09E63563" w:rsidR="00156013" w:rsidRDefault="003F2475">
      <w:pPr>
        <w:numPr>
          <w:ilvl w:val="0"/>
          <w:numId w:val="42"/>
        </w:numPr>
        <w:spacing w:after="0" w:line="240" w:lineRule="auto"/>
        <w:ind w:left="0" w:firstLine="567"/>
        <w:jc w:val="both"/>
        <w:rPr>
          <w:rFonts w:ascii="Times New Roman" w:hAnsi="Times New Roman"/>
          <w:sz w:val="24"/>
          <w:szCs w:val="24"/>
        </w:rPr>
      </w:pPr>
      <w:r>
        <w:rPr>
          <w:rFonts w:ascii="Times New Roman" w:hAnsi="Times New Roman"/>
          <w:sz w:val="24"/>
          <w:szCs w:val="24"/>
        </w:rPr>
        <w:t>Feladattár 1</w:t>
      </w:r>
      <w:r w:rsidRPr="003F2475">
        <w:rPr>
          <w:rFonts w:ascii="Times New Roman" w:hAnsi="Times New Roman"/>
          <w:sz w:val="24"/>
          <w:szCs w:val="24"/>
        </w:rPr>
        <w:t>–</w:t>
      </w:r>
      <w:r w:rsidR="00C12FFE" w:rsidRPr="00C12FFE">
        <w:rPr>
          <w:rFonts w:ascii="Times New Roman" w:hAnsi="Times New Roman"/>
          <w:sz w:val="24"/>
          <w:szCs w:val="24"/>
        </w:rPr>
        <w:t xml:space="preserve">2. feladat: </w:t>
      </w:r>
    </w:p>
    <w:p w14:paraId="00B86E48" w14:textId="77777777" w:rsidR="00156013" w:rsidRDefault="00C12FFE">
      <w:pPr>
        <w:numPr>
          <w:ilvl w:val="0"/>
          <w:numId w:val="43"/>
        </w:numPr>
        <w:spacing w:after="0" w:line="240" w:lineRule="auto"/>
        <w:ind w:left="0" w:firstLine="567"/>
        <w:jc w:val="both"/>
        <w:rPr>
          <w:rFonts w:ascii="Times New Roman" w:hAnsi="Times New Roman"/>
          <w:i/>
          <w:sz w:val="24"/>
          <w:szCs w:val="24"/>
        </w:rPr>
      </w:pPr>
      <w:r w:rsidRPr="00C12FFE">
        <w:rPr>
          <w:rFonts w:ascii="Times New Roman" w:hAnsi="Times New Roman"/>
          <w:i/>
          <w:sz w:val="24"/>
          <w:szCs w:val="24"/>
        </w:rPr>
        <w:t>Keressetek református honlapokat, ifjúsági szervezetek, programok webes megjelenéseit! Melyik az, amelyik igazán tetszik, vagy felkeltette az érdeklődésedet?</w:t>
      </w:r>
    </w:p>
    <w:p w14:paraId="3E6B81DE" w14:textId="77777777" w:rsidR="00156013" w:rsidRDefault="00C12FFE">
      <w:pPr>
        <w:numPr>
          <w:ilvl w:val="0"/>
          <w:numId w:val="43"/>
        </w:numPr>
        <w:spacing w:after="0" w:line="240" w:lineRule="auto"/>
        <w:ind w:left="0" w:firstLine="567"/>
        <w:jc w:val="both"/>
        <w:rPr>
          <w:rFonts w:ascii="Times New Roman" w:hAnsi="Times New Roman"/>
          <w:i/>
          <w:sz w:val="24"/>
          <w:szCs w:val="24"/>
        </w:rPr>
      </w:pPr>
      <w:r w:rsidRPr="00C12FFE">
        <w:rPr>
          <w:rFonts w:ascii="Times New Roman" w:hAnsi="Times New Roman"/>
          <w:i/>
          <w:sz w:val="24"/>
          <w:szCs w:val="24"/>
        </w:rPr>
        <w:t xml:space="preserve">Okostelefonod segítségével az alábbi QR kódon tájékozódhatsz a Magyarországi Református Egyház ifjúsági szolgálatáról! </w:t>
      </w:r>
    </w:p>
    <w:p w14:paraId="3D6206F4" w14:textId="77777777" w:rsidR="00156013" w:rsidRDefault="00156013">
      <w:pPr>
        <w:spacing w:after="0" w:line="240" w:lineRule="auto"/>
        <w:ind w:firstLine="567"/>
        <w:jc w:val="both"/>
        <w:rPr>
          <w:rFonts w:ascii="Times New Roman" w:hAnsi="Times New Roman"/>
          <w:sz w:val="24"/>
          <w:szCs w:val="24"/>
        </w:rPr>
      </w:pPr>
    </w:p>
    <w:p w14:paraId="74B193C2" w14:textId="77777777" w:rsidR="00156013" w:rsidRDefault="00156013">
      <w:pPr>
        <w:spacing w:after="0" w:line="240" w:lineRule="auto"/>
        <w:ind w:firstLine="567"/>
        <w:jc w:val="both"/>
        <w:rPr>
          <w:rFonts w:ascii="Times New Roman" w:hAnsi="Times New Roman"/>
          <w:sz w:val="24"/>
          <w:szCs w:val="24"/>
        </w:rPr>
      </w:pPr>
    </w:p>
    <w:p w14:paraId="5B7E6080"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Énekjavaslat</w:t>
      </w:r>
    </w:p>
    <w:p w14:paraId="1A49056A" w14:textId="77777777" w:rsidR="00156013" w:rsidRDefault="00156013">
      <w:pPr>
        <w:spacing w:after="0" w:line="240" w:lineRule="auto"/>
        <w:ind w:firstLine="567"/>
        <w:jc w:val="both"/>
        <w:rPr>
          <w:rFonts w:ascii="Times New Roman" w:hAnsi="Times New Roman"/>
          <w:sz w:val="24"/>
          <w:szCs w:val="24"/>
        </w:rPr>
      </w:pPr>
    </w:p>
    <w:p w14:paraId="7E617118" w14:textId="10BA96AF"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RÉ</w:t>
      </w:r>
      <w:ins w:id="932" w:author="Kalicz Gizella" w:date="2026-07-08T12:21:00Z">
        <w:r w:rsidR="007F40B0">
          <w:rPr>
            <w:rFonts w:ascii="Times New Roman" w:hAnsi="Times New Roman"/>
            <w:b/>
            <w:sz w:val="24"/>
            <w:szCs w:val="24"/>
          </w:rPr>
          <w:t>48</w:t>
        </w:r>
      </w:ins>
      <w:r w:rsidRPr="00C12FFE">
        <w:rPr>
          <w:rFonts w:ascii="Times New Roman" w:hAnsi="Times New Roman"/>
          <w:b/>
          <w:sz w:val="24"/>
          <w:szCs w:val="24"/>
        </w:rPr>
        <w:t xml:space="preserve"> 192</w:t>
      </w:r>
      <w:r w:rsidR="007B09AB">
        <w:rPr>
          <w:rFonts w:ascii="Times New Roman" w:hAnsi="Times New Roman"/>
          <w:sz w:val="24"/>
          <w:szCs w:val="24"/>
        </w:rPr>
        <w:t>:</w:t>
      </w:r>
      <w:r w:rsidR="00C71568">
        <w:rPr>
          <w:rFonts w:ascii="Times New Roman" w:hAnsi="Times New Roman"/>
          <w:sz w:val="24"/>
          <w:szCs w:val="24"/>
        </w:rPr>
        <w:t xml:space="preserve"> Adj békességet, Úr Isten</w:t>
      </w:r>
      <w:del w:id="933" w:author="Kalicz Gizella" w:date="2026-07-08T12:22:00Z">
        <w:r w:rsidR="00C71568" w:rsidDel="00B63E5D">
          <w:rPr>
            <w:rFonts w:ascii="Times New Roman" w:hAnsi="Times New Roman"/>
            <w:sz w:val="24"/>
            <w:szCs w:val="24"/>
          </w:rPr>
          <w:delText>…</w:delText>
        </w:r>
      </w:del>
    </w:p>
    <w:p w14:paraId="7B3CB1C2" w14:textId="77777777" w:rsidR="00156013" w:rsidRDefault="00C71568">
      <w:pPr>
        <w:spacing w:after="0" w:line="240" w:lineRule="auto"/>
        <w:ind w:firstLine="567"/>
        <w:jc w:val="both"/>
        <w:rPr>
          <w:rFonts w:ascii="Times New Roman" w:hAnsi="Times New Roman"/>
          <w:sz w:val="24"/>
          <w:szCs w:val="24"/>
        </w:rPr>
      </w:pPr>
      <w:r w:rsidRPr="007447FC">
        <w:rPr>
          <w:rFonts w:ascii="Times New Roman" w:hAnsi="Times New Roman"/>
          <w:b/>
          <w:sz w:val="24"/>
          <w:szCs w:val="24"/>
        </w:rPr>
        <w:t>Ifjúsági énekek</w:t>
      </w:r>
      <w:r>
        <w:rPr>
          <w:rFonts w:ascii="Times New Roman" w:hAnsi="Times New Roman"/>
          <w:b/>
          <w:sz w:val="24"/>
          <w:szCs w:val="24"/>
        </w:rPr>
        <w:t xml:space="preserve">: </w:t>
      </w:r>
      <w:r w:rsidRPr="007447FC">
        <w:rPr>
          <w:rFonts w:ascii="Times New Roman" w:hAnsi="Times New Roman"/>
          <w:sz w:val="24"/>
          <w:szCs w:val="24"/>
        </w:rPr>
        <w:t>Tégy eggyé, Urunk</w:t>
      </w:r>
    </w:p>
    <w:p w14:paraId="627C4C0C" w14:textId="77777777" w:rsidR="00156013" w:rsidRDefault="00156013">
      <w:pPr>
        <w:spacing w:after="0" w:line="240" w:lineRule="auto"/>
        <w:ind w:firstLine="567"/>
        <w:jc w:val="both"/>
        <w:rPr>
          <w:rFonts w:ascii="Times New Roman" w:hAnsi="Times New Roman"/>
          <w:sz w:val="24"/>
          <w:szCs w:val="24"/>
        </w:rPr>
      </w:pPr>
    </w:p>
    <w:p w14:paraId="557E49D7"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Valláspedagógiai, teológiai szempontok</w:t>
      </w:r>
    </w:p>
    <w:p w14:paraId="68E3A301" w14:textId="77777777" w:rsidR="00156013" w:rsidRDefault="00156013">
      <w:pPr>
        <w:spacing w:after="0" w:line="240" w:lineRule="auto"/>
        <w:ind w:firstLine="567"/>
        <w:jc w:val="both"/>
        <w:rPr>
          <w:rFonts w:ascii="Times New Roman" w:hAnsi="Times New Roman"/>
          <w:sz w:val="24"/>
          <w:szCs w:val="24"/>
        </w:rPr>
      </w:pPr>
    </w:p>
    <w:p w14:paraId="7FF15EC3" w14:textId="5A7CC1C0" w:rsidR="00156013" w:rsidRDefault="00C12FFE">
      <w:pPr>
        <w:numPr>
          <w:ilvl w:val="0"/>
          <w:numId w:val="44"/>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 xml:space="preserve">A református identitás szempontjából kulcsfontosságú ez a téma. A fiatalok ebben az élethelyzetben egyre inkább az önállóság felé mozdulnak el. Későbbi önálló életükben egyre </w:t>
      </w:r>
      <w:r w:rsidRPr="00C12FFE">
        <w:rPr>
          <w:rFonts w:ascii="Times New Roman" w:hAnsi="Times New Roman"/>
          <w:sz w:val="24"/>
          <w:szCs w:val="24"/>
        </w:rPr>
        <w:lastRenderedPageBreak/>
        <w:t>kevesebb olyan külső kényszer vagy hatás lesz, ami miatt az egyházzal való kapcsolatukat gyakorolnák. Fontos, hogy református keresztyén identitásuk egyre inkább belső motivációk alapján erősödjön, szilárduljon. Erősíteni kell azokat a képességeket, amelyek arra tesznek alkalmassá, hogy fiatal felnőt</w:t>
      </w:r>
      <w:r w:rsidR="003F2475">
        <w:rPr>
          <w:rFonts w:ascii="Times New Roman" w:hAnsi="Times New Roman"/>
          <w:sz w:val="24"/>
          <w:szCs w:val="24"/>
        </w:rPr>
        <w:t>tk</w:t>
      </w:r>
      <w:r w:rsidRPr="00C12FFE">
        <w:rPr>
          <w:rFonts w:ascii="Times New Roman" w:hAnsi="Times New Roman"/>
          <w:sz w:val="24"/>
          <w:szCs w:val="24"/>
        </w:rPr>
        <w:t>ént is megtalálják helyüket, lehetőségeiket az egyházban.</w:t>
      </w:r>
    </w:p>
    <w:p w14:paraId="69CD5347" w14:textId="77777777" w:rsidR="00156013" w:rsidDel="00EF51E0" w:rsidRDefault="00C12FFE">
      <w:pPr>
        <w:numPr>
          <w:ilvl w:val="0"/>
          <w:numId w:val="44"/>
        </w:numPr>
        <w:spacing w:after="0" w:line="240" w:lineRule="auto"/>
        <w:ind w:left="0" w:firstLine="567"/>
        <w:contextualSpacing/>
        <w:jc w:val="both"/>
        <w:rPr>
          <w:del w:id="934" w:author="Kalicz Gizella" w:date="2026-07-08T12:09:00Z"/>
          <w:rFonts w:ascii="Times New Roman" w:hAnsi="Times New Roman"/>
          <w:sz w:val="24"/>
          <w:szCs w:val="24"/>
        </w:rPr>
      </w:pPr>
      <w:r w:rsidRPr="00C12FFE">
        <w:rPr>
          <w:rFonts w:ascii="Times New Roman" w:hAnsi="Times New Roman"/>
          <w:sz w:val="24"/>
          <w:szCs w:val="24"/>
        </w:rPr>
        <w:t xml:space="preserve">A korábbi dogmatika modulismereteit érdemes feleleveníteni a református identitás, hitelvek </w:t>
      </w:r>
      <w:r w:rsidR="00EE0847">
        <w:rPr>
          <w:rFonts w:ascii="Times New Roman" w:hAnsi="Times New Roman"/>
          <w:sz w:val="24"/>
          <w:szCs w:val="24"/>
        </w:rPr>
        <w:t>témájában</w:t>
      </w:r>
      <w:r w:rsidRPr="00C12FFE">
        <w:rPr>
          <w:rFonts w:ascii="Times New Roman" w:hAnsi="Times New Roman"/>
          <w:sz w:val="24"/>
          <w:szCs w:val="24"/>
        </w:rPr>
        <w:t>.</w:t>
      </w:r>
    </w:p>
    <w:p w14:paraId="0500AF20" w14:textId="77777777" w:rsidR="00156013" w:rsidRPr="00EF51E0" w:rsidRDefault="00156013">
      <w:pPr>
        <w:numPr>
          <w:ilvl w:val="0"/>
          <w:numId w:val="44"/>
        </w:numPr>
        <w:spacing w:after="0" w:line="240" w:lineRule="auto"/>
        <w:ind w:left="0" w:firstLine="567"/>
        <w:contextualSpacing/>
        <w:jc w:val="both"/>
        <w:rPr>
          <w:rFonts w:ascii="Times New Roman" w:hAnsi="Times New Roman"/>
          <w:sz w:val="24"/>
          <w:szCs w:val="24"/>
        </w:rPr>
        <w:pPrChange w:id="935" w:author="Kalicz Gizella" w:date="2026-07-08T12:09:00Z">
          <w:pPr>
            <w:spacing w:after="0" w:line="240" w:lineRule="auto"/>
            <w:ind w:firstLine="567"/>
            <w:jc w:val="both"/>
          </w:pPr>
        </w:pPrChange>
      </w:pPr>
    </w:p>
    <w:p w14:paraId="064B1A6C" w14:textId="77777777" w:rsidR="00156013" w:rsidRDefault="00EE0847">
      <w:pPr>
        <w:numPr>
          <w:ilvl w:val="0"/>
          <w:numId w:val="44"/>
        </w:numPr>
        <w:spacing w:after="0" w:line="240" w:lineRule="auto"/>
        <w:ind w:left="0" w:firstLine="567"/>
        <w:contextualSpacing/>
        <w:jc w:val="both"/>
        <w:rPr>
          <w:rFonts w:ascii="Times New Roman" w:hAnsi="Times New Roman"/>
          <w:sz w:val="24"/>
          <w:szCs w:val="24"/>
        </w:rPr>
      </w:pPr>
      <w:r>
        <w:rPr>
          <w:rFonts w:ascii="Times New Roman" w:hAnsi="Times New Roman"/>
          <w:sz w:val="24"/>
          <w:szCs w:val="24"/>
        </w:rPr>
        <w:t>F</w:t>
      </w:r>
      <w:r w:rsidR="00C12FFE" w:rsidRPr="00C12FFE">
        <w:rPr>
          <w:rFonts w:ascii="Times New Roman" w:hAnsi="Times New Roman"/>
          <w:sz w:val="24"/>
          <w:szCs w:val="24"/>
        </w:rPr>
        <w:t>ontos lehet az etika alapmodul gyülekezeti közösséghez tartozás kapcsán áttekintett néhány szempontja:</w:t>
      </w:r>
    </w:p>
    <w:p w14:paraId="0A4152C4" w14:textId="2F734C6C" w:rsidR="00156013" w:rsidRDefault="00C12FFE">
      <w:pPr>
        <w:numPr>
          <w:ilvl w:val="1"/>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fiatalok oda tartoznak szívesen, ahol elfogadják őket, ahol úgy érzik, róluk szólnak az események, ahol az ő nyelvükön zajlanak a történések. Készüljünk fel arra, hogy valószínűleg a legtöbb református gyülekezeti háttérben a fiataljaink nem a fenti kritériumok szerinti közösségekkel találkoznak</w:t>
      </w:r>
      <w:r w:rsidR="003D6832">
        <w:rPr>
          <w:rFonts w:ascii="Times New Roman" w:hAnsi="Times New Roman"/>
          <w:sz w:val="24"/>
          <w:szCs w:val="24"/>
        </w:rPr>
        <w:t>!</w:t>
      </w:r>
      <w:r w:rsidRPr="00C12FFE">
        <w:rPr>
          <w:rFonts w:ascii="Times New Roman" w:hAnsi="Times New Roman"/>
          <w:sz w:val="24"/>
          <w:szCs w:val="24"/>
        </w:rPr>
        <w:t xml:space="preserve"> Abban kellene segíteni a diákokat, hogy ne maradjanak meg elutasító álláspontjukban, és ne csak azt sorolják, miért nem jó az otthoni gyülekezeti közösség. Ugyanakkor nyilván nem feladatunk meg</w:t>
      </w:r>
      <w:r w:rsidR="003F2475">
        <w:rPr>
          <w:rFonts w:ascii="Times New Roman" w:hAnsi="Times New Roman"/>
          <w:sz w:val="24"/>
          <w:szCs w:val="24"/>
        </w:rPr>
        <w:t xml:space="preserve">védeni egy adott egyházközséget </w:t>
      </w:r>
      <w:r w:rsidR="00E205E9">
        <w:rPr>
          <w:rFonts w:ascii="Times New Roman" w:hAnsi="Times New Roman"/>
          <w:sz w:val="24"/>
          <w:szCs w:val="24"/>
        </w:rPr>
        <w:t>vagy</w:t>
      </w:r>
      <w:r w:rsidRPr="00C12FFE">
        <w:rPr>
          <w:rFonts w:ascii="Times New Roman" w:hAnsi="Times New Roman"/>
          <w:sz w:val="24"/>
          <w:szCs w:val="24"/>
        </w:rPr>
        <w:t xml:space="preserve"> lelkipásztort, akinek munkájába nem látunk bele.</w:t>
      </w:r>
    </w:p>
    <w:p w14:paraId="0710DF28" w14:textId="77777777" w:rsidR="00156013" w:rsidRDefault="00C12FFE">
      <w:pPr>
        <w:numPr>
          <w:ilvl w:val="1"/>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személyeskedés helyett tehát a közösséghez tartozás fontosságát erősítsük a diákokban, amiben előtérbe kell, hogy kerüljön saját egyéni felelősségük is</w:t>
      </w:r>
      <w:r w:rsidR="003D6832">
        <w:rPr>
          <w:rFonts w:ascii="Times New Roman" w:hAnsi="Times New Roman"/>
          <w:sz w:val="24"/>
          <w:szCs w:val="24"/>
        </w:rPr>
        <w:t>!</w:t>
      </w:r>
    </w:p>
    <w:p w14:paraId="2D4DAC9E" w14:textId="77777777" w:rsidR="00156013" w:rsidRDefault="00C12FFE">
      <w:pPr>
        <w:numPr>
          <w:ilvl w:val="1"/>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másik fontos irány, hogy a gyülekezeti szoros elkötelezettség adott esetben a társadalmi elkötelezettség és jelenlét akadálya lehet. Érzékeltetni lehet az órák során ezt a feszültséget is. Mi történik, ha Isten gyermekei jól érzik magukat együtt, de eszük ágában sincs megjelenni a világban</w:t>
      </w:r>
      <w:r w:rsidR="00E205E9">
        <w:rPr>
          <w:rFonts w:ascii="Times New Roman" w:hAnsi="Times New Roman"/>
          <w:sz w:val="24"/>
          <w:szCs w:val="24"/>
        </w:rPr>
        <w:t>,</w:t>
      </w:r>
      <w:r w:rsidRPr="00C12FFE">
        <w:rPr>
          <w:rFonts w:ascii="Times New Roman" w:hAnsi="Times New Roman"/>
          <w:sz w:val="24"/>
          <w:szCs w:val="24"/>
        </w:rPr>
        <w:t xml:space="preserve"> és sóként és kovászként jelen lenni benne? Hogyan lesz egy gyülekezet, egy egyház önmaga karikatúrájává egy ilyen gondolkodásmód révén? </w:t>
      </w:r>
    </w:p>
    <w:p w14:paraId="17E3EDE3" w14:textId="5E7E7A69" w:rsidR="00156013" w:rsidRDefault="00C12FFE">
      <w:pPr>
        <w:numPr>
          <w:ilvl w:val="1"/>
          <w:numId w:val="3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vallási kételkedés talán a legjelentősebb krízise a fiatalkornak. Ennek több oka lehetséges. A fiatalok saját határaik átlépésével keresik szabadságukat, és ehhez a kételkedésre is szükségük van. Az intenzív erotikus érzések is táplálhatják a ké</w:t>
      </w:r>
      <w:r w:rsidR="003F2475">
        <w:rPr>
          <w:rFonts w:ascii="Times New Roman" w:hAnsi="Times New Roman"/>
          <w:sz w:val="24"/>
          <w:szCs w:val="24"/>
        </w:rPr>
        <w:t>tk</w:t>
      </w:r>
      <w:r w:rsidRPr="00C12FFE">
        <w:rPr>
          <w:rFonts w:ascii="Times New Roman" w:hAnsi="Times New Roman"/>
          <w:sz w:val="24"/>
          <w:szCs w:val="24"/>
        </w:rPr>
        <w:t>edést, hiszen miközben bűntudatot ébresztenek, a boldogság ígéretével tölt</w:t>
      </w:r>
      <w:r w:rsidR="0003308C">
        <w:rPr>
          <w:rFonts w:ascii="Times New Roman" w:hAnsi="Times New Roman"/>
          <w:sz w:val="24"/>
          <w:szCs w:val="24"/>
        </w:rPr>
        <w:t>ik</w:t>
      </w:r>
      <w:r w:rsidRPr="00C12FFE">
        <w:rPr>
          <w:rFonts w:ascii="Times New Roman" w:hAnsi="Times New Roman"/>
          <w:sz w:val="24"/>
          <w:szCs w:val="24"/>
        </w:rPr>
        <w:t xml:space="preserve"> el. </w:t>
      </w:r>
      <w:r w:rsidR="0003308C">
        <w:rPr>
          <w:rFonts w:ascii="Times New Roman" w:hAnsi="Times New Roman"/>
          <w:sz w:val="24"/>
          <w:szCs w:val="24"/>
        </w:rPr>
        <w:t>Egy</w:t>
      </w:r>
      <w:r w:rsidRPr="00C12FFE">
        <w:rPr>
          <w:rFonts w:ascii="Times New Roman" w:hAnsi="Times New Roman"/>
          <w:sz w:val="24"/>
          <w:szCs w:val="24"/>
        </w:rPr>
        <w:t xml:space="preserve"> általános bizalmi válság is táplálhatja emellett a kételkedést. </w:t>
      </w:r>
    </w:p>
    <w:p w14:paraId="1E29D1B1" w14:textId="77777777" w:rsidR="00156013" w:rsidRDefault="00C12FFE">
      <w:pPr>
        <w:numPr>
          <w:ilvl w:val="1"/>
          <w:numId w:val="36"/>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téma több egységben dolgozható fel, de egyfelé mutat, illetve ugyanarról a kérdésről szól: mennyire tartozom igazán</w:t>
      </w:r>
      <w:r w:rsidR="00E205E9">
        <w:rPr>
          <w:rFonts w:ascii="Times New Roman" w:hAnsi="Times New Roman"/>
          <w:sz w:val="24"/>
          <w:szCs w:val="24"/>
        </w:rPr>
        <w:t xml:space="preserve"> ahhoz a közösséghez, ahol élek.</w:t>
      </w:r>
      <w:r w:rsidRPr="00C12FFE">
        <w:rPr>
          <w:rFonts w:ascii="Times New Roman" w:hAnsi="Times New Roman"/>
          <w:sz w:val="24"/>
          <w:szCs w:val="24"/>
        </w:rPr>
        <w:t xml:space="preserve"> Hogyan lehetséges egy mai tizenévesnek kapcsolódni a helyi református közösséghez? Milyen alternatívákat tud nyújtani az egyházi iskola a keresztyén közösség kialakításában az is</w:t>
      </w:r>
      <w:r w:rsidR="00E205E9">
        <w:rPr>
          <w:rFonts w:ascii="Times New Roman" w:hAnsi="Times New Roman"/>
          <w:sz w:val="24"/>
          <w:szCs w:val="24"/>
        </w:rPr>
        <w:t>kola / kollégium keretein belül?</w:t>
      </w:r>
      <w:r w:rsidRPr="00C12FFE">
        <w:rPr>
          <w:rFonts w:ascii="Times New Roman" w:hAnsi="Times New Roman"/>
          <w:sz w:val="24"/>
          <w:szCs w:val="24"/>
        </w:rPr>
        <w:t xml:space="preserve"> </w:t>
      </w:r>
    </w:p>
    <w:p w14:paraId="455E3DEE" w14:textId="77777777" w:rsidR="00156013" w:rsidRDefault="00156013">
      <w:pPr>
        <w:spacing w:after="0" w:line="240" w:lineRule="auto"/>
        <w:ind w:firstLine="567"/>
        <w:jc w:val="both"/>
        <w:rPr>
          <w:rFonts w:ascii="Times New Roman" w:hAnsi="Times New Roman"/>
          <w:sz w:val="24"/>
          <w:szCs w:val="24"/>
        </w:rPr>
      </w:pPr>
    </w:p>
    <w:p w14:paraId="4B7AAA01" w14:textId="77777777" w:rsidR="00156013" w:rsidRDefault="00156013">
      <w:pPr>
        <w:spacing w:after="0" w:line="240" w:lineRule="auto"/>
        <w:ind w:firstLine="567"/>
        <w:jc w:val="both"/>
        <w:rPr>
          <w:rFonts w:ascii="Times New Roman" w:hAnsi="Times New Roman"/>
          <w:sz w:val="24"/>
          <w:szCs w:val="24"/>
        </w:rPr>
      </w:pPr>
    </w:p>
    <w:p w14:paraId="3BD8BA56" w14:textId="77777777"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Módszertani javaslatok</w:t>
      </w:r>
    </w:p>
    <w:p w14:paraId="04714425" w14:textId="77777777" w:rsidR="00156013" w:rsidRDefault="00156013">
      <w:pPr>
        <w:spacing w:after="0" w:line="240" w:lineRule="auto"/>
        <w:ind w:firstLine="567"/>
        <w:jc w:val="both"/>
        <w:rPr>
          <w:rFonts w:ascii="Times New Roman" w:hAnsi="Times New Roman"/>
          <w:sz w:val="24"/>
          <w:szCs w:val="24"/>
        </w:rPr>
      </w:pPr>
    </w:p>
    <w:p w14:paraId="084FFD30" w14:textId="77777777" w:rsidR="00156013" w:rsidRDefault="00C12FFE">
      <w:pPr>
        <w:numPr>
          <w:ilvl w:val="0"/>
          <w:numId w:val="44"/>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Legyünk őszinték: eléggé nagy eltérések vannak református gyülekezeteink között a tekintetben, hogy a fiataljaink mennyire érezhetik ott otthon magukat</w:t>
      </w:r>
      <w:r w:rsidR="00283CB5">
        <w:rPr>
          <w:rFonts w:ascii="Times New Roman" w:hAnsi="Times New Roman"/>
          <w:sz w:val="24"/>
          <w:szCs w:val="24"/>
        </w:rPr>
        <w:t>!</w:t>
      </w:r>
      <w:r w:rsidRPr="00C12FFE">
        <w:rPr>
          <w:rFonts w:ascii="Times New Roman" w:hAnsi="Times New Roman"/>
          <w:sz w:val="24"/>
          <w:szCs w:val="24"/>
        </w:rPr>
        <w:t xml:space="preserve"> Szükséges, hogy kimondhassák a fiatalok kétségeiket, aggályaikat a külső formákkal kapcsolatban. Segítsük őket ugyanakkor annak megértésében, miért lehetnek ezek az olykor merevnek tűnő keretek megtartó erejűek</w:t>
      </w:r>
      <w:r w:rsidR="00283CB5">
        <w:rPr>
          <w:rFonts w:ascii="Times New Roman" w:hAnsi="Times New Roman"/>
          <w:sz w:val="24"/>
          <w:szCs w:val="24"/>
        </w:rPr>
        <w:t>!</w:t>
      </w:r>
      <w:r w:rsidRPr="00C12FFE">
        <w:rPr>
          <w:rFonts w:ascii="Times New Roman" w:hAnsi="Times New Roman"/>
          <w:sz w:val="24"/>
          <w:szCs w:val="24"/>
        </w:rPr>
        <w:t xml:space="preserve"> Milyen érték rejtőzik a hagyományban? Másrészt lehetünk önkritikusak </w:t>
      </w:r>
      <w:r w:rsidR="002D7E1F" w:rsidRPr="00C12FFE">
        <w:rPr>
          <w:rFonts w:ascii="Times New Roman" w:hAnsi="Times New Roman"/>
          <w:sz w:val="24"/>
          <w:szCs w:val="24"/>
        </w:rPr>
        <w:t>is!</w:t>
      </w:r>
      <w:r w:rsidRPr="00C12FFE">
        <w:rPr>
          <w:rFonts w:ascii="Times New Roman" w:hAnsi="Times New Roman"/>
          <w:sz w:val="24"/>
          <w:szCs w:val="24"/>
        </w:rPr>
        <w:t xml:space="preserve"> Arra érdemes figyelni, hogy ne csak megerősítsünk egy hiányt vagy ellenvetést az egyház bizonyos dolgaival szemben, hanem igyekezzünk a csoporttal együtt megoldási lehetőségeket is megfogalmazni.</w:t>
      </w:r>
    </w:p>
    <w:p w14:paraId="7FB0C152" w14:textId="77777777" w:rsidR="00156013" w:rsidRDefault="00C12FFE">
      <w:pPr>
        <w:numPr>
          <w:ilvl w:val="0"/>
          <w:numId w:val="44"/>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Helyezzünk hangsúlyt arra is, hogy bemutassuk, milyen fiatalokat célzó programok, lehetőségek vannak az egyházban! Akár az országos</w:t>
      </w:r>
      <w:r w:rsidR="00283CB5">
        <w:rPr>
          <w:rFonts w:ascii="Times New Roman" w:hAnsi="Times New Roman"/>
          <w:sz w:val="24"/>
          <w:szCs w:val="24"/>
        </w:rPr>
        <w:t>,</w:t>
      </w:r>
      <w:r w:rsidRPr="00C12FFE">
        <w:rPr>
          <w:rFonts w:ascii="Times New Roman" w:hAnsi="Times New Roman"/>
          <w:sz w:val="24"/>
          <w:szCs w:val="24"/>
        </w:rPr>
        <w:t xml:space="preserve"> vagy helyi rendezvényekre </w:t>
      </w:r>
      <w:r w:rsidR="00283CB5">
        <w:rPr>
          <w:rFonts w:ascii="Times New Roman" w:hAnsi="Times New Roman"/>
          <w:sz w:val="24"/>
          <w:szCs w:val="24"/>
        </w:rPr>
        <w:t xml:space="preserve">is </w:t>
      </w:r>
      <w:r w:rsidRPr="00C12FFE">
        <w:rPr>
          <w:rFonts w:ascii="Times New Roman" w:hAnsi="Times New Roman"/>
          <w:sz w:val="24"/>
          <w:szCs w:val="24"/>
        </w:rPr>
        <w:t>gondolhatunk</w:t>
      </w:r>
      <w:r w:rsidR="00283CB5">
        <w:rPr>
          <w:rFonts w:ascii="Times New Roman" w:hAnsi="Times New Roman"/>
          <w:sz w:val="24"/>
          <w:szCs w:val="24"/>
        </w:rPr>
        <w:t xml:space="preserve"> pl.:</w:t>
      </w:r>
      <w:r w:rsidR="00132DC4">
        <w:rPr>
          <w:rFonts w:ascii="Times New Roman" w:hAnsi="Times New Roman"/>
          <w:sz w:val="24"/>
          <w:szCs w:val="24"/>
        </w:rPr>
        <w:t xml:space="preserve"> </w:t>
      </w:r>
      <w:r w:rsidRPr="00C12FFE">
        <w:rPr>
          <w:rFonts w:ascii="Times New Roman" w:hAnsi="Times New Roman"/>
          <w:sz w:val="24"/>
          <w:szCs w:val="24"/>
        </w:rPr>
        <w:t>a Szeretethíd önkéntes programra, stb.</w:t>
      </w:r>
    </w:p>
    <w:p w14:paraId="3AF57168" w14:textId="77777777" w:rsidR="00156013" w:rsidRDefault="00C12FFE">
      <w:pPr>
        <w:numPr>
          <w:ilvl w:val="0"/>
          <w:numId w:val="44"/>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 xml:space="preserve">Nagy lehetőség ennek a témának kapcsán fórumot szervezni. Érdemes olyan lelkészeket, egyházi vezetőket meghívni erre a fórumra, akikkel tényleg lehet akár érdemi vitát is folytatni a témában. Ügyeljünk arra, hogy a fórum megfelelően moderált legyen; a moderátori </w:t>
      </w:r>
      <w:r w:rsidRPr="00C12FFE">
        <w:rPr>
          <w:rFonts w:ascii="Times New Roman" w:hAnsi="Times New Roman"/>
          <w:sz w:val="24"/>
          <w:szCs w:val="24"/>
        </w:rPr>
        <w:lastRenderedPageBreak/>
        <w:t xml:space="preserve">szerepet mi magunk is elláthatjuk, de rábízhatjuk egy rátermett diákra is. </w:t>
      </w:r>
      <w:r w:rsidR="00DB71C0">
        <w:rPr>
          <w:rFonts w:ascii="Times New Roman" w:hAnsi="Times New Roman"/>
          <w:sz w:val="24"/>
          <w:szCs w:val="24"/>
        </w:rPr>
        <w:t>A</w:t>
      </w:r>
      <w:r w:rsidRPr="00C12FFE">
        <w:rPr>
          <w:rFonts w:ascii="Times New Roman" w:hAnsi="Times New Roman"/>
          <w:sz w:val="24"/>
          <w:szCs w:val="24"/>
        </w:rPr>
        <w:t>kár több hittancsoportot is összehív</w:t>
      </w:r>
      <w:r w:rsidR="00DB71C0">
        <w:rPr>
          <w:rFonts w:ascii="Times New Roman" w:hAnsi="Times New Roman"/>
          <w:sz w:val="24"/>
          <w:szCs w:val="24"/>
        </w:rPr>
        <w:t>hatunk erre</w:t>
      </w:r>
      <w:r w:rsidRPr="00C12FFE">
        <w:rPr>
          <w:rFonts w:ascii="Times New Roman" w:hAnsi="Times New Roman"/>
          <w:sz w:val="24"/>
          <w:szCs w:val="24"/>
        </w:rPr>
        <w:t xml:space="preserve"> a fórumra. </w:t>
      </w:r>
    </w:p>
    <w:p w14:paraId="750C7E1E" w14:textId="77777777" w:rsidR="00156013" w:rsidRDefault="00C12FFE">
      <w:pPr>
        <w:numPr>
          <w:ilvl w:val="0"/>
          <w:numId w:val="44"/>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Ez a téma nagyon fontos benyomásokkal szolgálhat a fiataljaink számára azon a területen, hogy meg fogják-e találni igazi helyüket egy református közösségben? Hangsúlyozzuk a fiataloknak, hogy ebben nekik maguknak is nagy szerepük van, hiszen nem lehet mindent a körülményekre fogni</w:t>
      </w:r>
      <w:r w:rsidR="006D02A3">
        <w:rPr>
          <w:rFonts w:ascii="Times New Roman" w:hAnsi="Times New Roman"/>
          <w:sz w:val="24"/>
          <w:szCs w:val="24"/>
        </w:rPr>
        <w:t>!</w:t>
      </w:r>
      <w:r w:rsidRPr="00C12FFE">
        <w:rPr>
          <w:rFonts w:ascii="Times New Roman" w:hAnsi="Times New Roman"/>
          <w:sz w:val="24"/>
          <w:szCs w:val="24"/>
        </w:rPr>
        <w:t xml:space="preserve"> Meggyőződésem, hogy a református keresztyén értékrend olyan alapokat adhat az embernek, amelyre teljes, boldog és sikeres életet lehet építeni; és az a fiatal, aki igazán szeretné, meg tudja ma találni Magyarországon magának azt a református közösséget, ahol jól érezheti magát és növekedhet is a hitében. </w:t>
      </w:r>
    </w:p>
    <w:p w14:paraId="7B4F2ED8" w14:textId="77777777" w:rsidR="00156013" w:rsidRDefault="00156013">
      <w:pPr>
        <w:spacing w:after="0" w:line="240" w:lineRule="auto"/>
        <w:ind w:firstLine="567"/>
        <w:contextualSpacing/>
        <w:jc w:val="both"/>
        <w:rPr>
          <w:rFonts w:ascii="Times New Roman" w:hAnsi="Times New Roman"/>
          <w:sz w:val="24"/>
          <w:szCs w:val="24"/>
        </w:rPr>
      </w:pPr>
    </w:p>
    <w:p w14:paraId="27C50EAE" w14:textId="77777777" w:rsidR="00156013" w:rsidRDefault="00C12FFE">
      <w:pPr>
        <w:ind w:firstLine="567"/>
        <w:jc w:val="both"/>
        <w:rPr>
          <w:rFonts w:ascii="Times New Roman" w:hAnsi="Times New Roman"/>
          <w:b/>
          <w:sz w:val="24"/>
          <w:szCs w:val="24"/>
        </w:rPr>
      </w:pPr>
      <w:r w:rsidRPr="00C12FFE">
        <w:rPr>
          <w:rFonts w:ascii="Times New Roman" w:hAnsi="Times New Roman"/>
          <w:b/>
          <w:sz w:val="24"/>
          <w:szCs w:val="24"/>
        </w:rPr>
        <w:t>Megjegyzés a digitális segédanyaghoz</w:t>
      </w:r>
    </w:p>
    <w:p w14:paraId="4DD0E694" w14:textId="77777777" w:rsidR="00156013" w:rsidRDefault="00FC3EE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A képkeret</w:t>
      </w:r>
      <w:r w:rsidR="00C12FFE" w:rsidRPr="00C12FFE">
        <w:rPr>
          <w:rFonts w:ascii="Times New Roman" w:hAnsi="Times New Roman"/>
          <w:sz w:val="24"/>
          <w:szCs w:val="24"/>
        </w:rPr>
        <w:t xml:space="preserve"> mint motívum végigvonul a</w:t>
      </w:r>
      <w:r>
        <w:rPr>
          <w:rFonts w:ascii="Times New Roman" w:hAnsi="Times New Roman"/>
          <w:sz w:val="24"/>
          <w:szCs w:val="24"/>
        </w:rPr>
        <w:t>z egész prezentáción. Az egyház</w:t>
      </w:r>
      <w:r w:rsidR="00C12FFE" w:rsidRPr="00C12FFE">
        <w:rPr>
          <w:rFonts w:ascii="Times New Roman" w:hAnsi="Times New Roman"/>
          <w:sz w:val="24"/>
          <w:szCs w:val="24"/>
        </w:rPr>
        <w:t xml:space="preserve"> mint keret és a képkeret hasonlósága végig fontos. Az állítások azon a gondolatmeneten haladnak végig, hogy melyik állítással, helyzettel tudnak leginkább azonosulni a fiatalok, vagy épp annak mentén lehet beszélgetést kezdeményezni, hogy melyikkel nem. A záró dia állításai különösen is alkalmasak a vita beindítására.</w:t>
      </w:r>
    </w:p>
    <w:p w14:paraId="622A8C89" w14:textId="77777777" w:rsidR="00156013" w:rsidRDefault="00156013">
      <w:pPr>
        <w:spacing w:after="0" w:line="240" w:lineRule="auto"/>
        <w:ind w:firstLine="567"/>
        <w:contextualSpacing/>
        <w:jc w:val="both"/>
        <w:rPr>
          <w:rFonts w:ascii="Times New Roman" w:hAnsi="Times New Roman"/>
          <w:sz w:val="24"/>
          <w:szCs w:val="24"/>
        </w:rPr>
      </w:pPr>
    </w:p>
    <w:p w14:paraId="155E5CA2" w14:textId="77777777" w:rsidR="00156013" w:rsidRDefault="00156013">
      <w:pPr>
        <w:spacing w:after="0" w:line="240" w:lineRule="auto"/>
        <w:ind w:firstLine="567"/>
        <w:contextualSpacing/>
        <w:jc w:val="both"/>
        <w:rPr>
          <w:rFonts w:ascii="Times New Roman" w:hAnsi="Times New Roman"/>
          <w:sz w:val="24"/>
          <w:szCs w:val="24"/>
        </w:rPr>
      </w:pPr>
    </w:p>
    <w:p w14:paraId="601465CD" w14:textId="4E77B95D" w:rsidR="00156013" w:rsidRPr="00340214" w:rsidRDefault="00340214" w:rsidP="0063365A">
      <w:pPr>
        <w:spacing w:after="0" w:line="240" w:lineRule="auto"/>
        <w:contextualSpacing/>
        <w:jc w:val="both"/>
        <w:rPr>
          <w:rFonts w:ascii="Times New Roman" w:hAnsi="Times New Roman"/>
          <w:b/>
          <w:sz w:val="36"/>
          <w:szCs w:val="36"/>
        </w:rPr>
      </w:pPr>
      <w:r w:rsidRPr="00340214">
        <w:rPr>
          <w:rFonts w:ascii="Times New Roman" w:hAnsi="Times New Roman"/>
          <w:b/>
          <w:sz w:val="36"/>
          <w:szCs w:val="36"/>
        </w:rPr>
        <w:t xml:space="preserve">XII. </w:t>
      </w:r>
      <w:r w:rsidR="00C12FFE" w:rsidRPr="00340214">
        <w:rPr>
          <w:rFonts w:ascii="Times New Roman" w:hAnsi="Times New Roman"/>
          <w:b/>
          <w:sz w:val="36"/>
          <w:szCs w:val="36"/>
        </w:rPr>
        <w:t>Pillantás a jövőbe: a felnőt</w:t>
      </w:r>
      <w:r w:rsidR="0063365A">
        <w:rPr>
          <w:rFonts w:ascii="Times New Roman" w:hAnsi="Times New Roman"/>
          <w:b/>
          <w:sz w:val="36"/>
          <w:szCs w:val="36"/>
        </w:rPr>
        <w:t>tk</w:t>
      </w:r>
      <w:r w:rsidR="00C12FFE" w:rsidRPr="00340214">
        <w:rPr>
          <w:rFonts w:ascii="Times New Roman" w:hAnsi="Times New Roman"/>
          <w:b/>
          <w:sz w:val="36"/>
          <w:szCs w:val="36"/>
        </w:rPr>
        <w:t>or szakaszai és fontosabb dilemmái</w:t>
      </w:r>
    </w:p>
    <w:p w14:paraId="09925719" w14:textId="77777777" w:rsidR="00156013" w:rsidRDefault="00156013">
      <w:pPr>
        <w:spacing w:after="0" w:line="240" w:lineRule="auto"/>
        <w:ind w:firstLine="567"/>
        <w:contextualSpacing/>
        <w:jc w:val="both"/>
        <w:rPr>
          <w:rFonts w:ascii="Times New Roman" w:hAnsi="Times New Roman"/>
          <w:sz w:val="24"/>
          <w:szCs w:val="24"/>
        </w:rPr>
      </w:pPr>
    </w:p>
    <w:p w14:paraId="4E240397" w14:textId="77777777" w:rsidR="00156013" w:rsidRPr="00DD696D" w:rsidRDefault="00DD696D" w:rsidP="00DD696D">
      <w:pPr>
        <w:spacing w:after="0" w:line="240" w:lineRule="auto"/>
        <w:ind w:firstLine="567"/>
        <w:jc w:val="both"/>
        <w:rPr>
          <w:rFonts w:ascii="Times New Roman" w:hAnsi="Times New Roman"/>
          <w:b/>
          <w:sz w:val="24"/>
          <w:szCs w:val="24"/>
        </w:rPr>
      </w:pPr>
      <w:r>
        <w:rPr>
          <w:rFonts w:ascii="Times New Roman" w:hAnsi="Times New Roman"/>
          <w:b/>
          <w:sz w:val="24"/>
          <w:szCs w:val="24"/>
        </w:rPr>
        <w:t>Honnan hová</w:t>
      </w:r>
      <w:r w:rsidR="00FC3EEF">
        <w:rPr>
          <w:rFonts w:ascii="Times New Roman" w:hAnsi="Times New Roman"/>
          <w:b/>
          <w:sz w:val="24"/>
          <w:szCs w:val="24"/>
        </w:rPr>
        <w:t>?</w:t>
      </w:r>
    </w:p>
    <w:p w14:paraId="56AAA9D2" w14:textId="5A7E8257" w:rsidR="00156013" w:rsidRDefault="00C12FFE">
      <w:pPr>
        <w:pStyle w:val="Listaszerbekezd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felnőt</w:t>
      </w:r>
      <w:r w:rsidR="0063365A">
        <w:rPr>
          <w:rFonts w:ascii="Times New Roman" w:hAnsi="Times New Roman"/>
          <w:sz w:val="24"/>
          <w:szCs w:val="24"/>
        </w:rPr>
        <w:t>tk</w:t>
      </w:r>
      <w:r w:rsidRPr="00C12FFE">
        <w:rPr>
          <w:rFonts w:ascii="Times New Roman" w:hAnsi="Times New Roman"/>
          <w:sz w:val="24"/>
          <w:szCs w:val="24"/>
        </w:rPr>
        <w:t>or távolinak vélt, a fiatalokat talán nem érintő kérdéseit közel hozni, megismertetni.</w:t>
      </w:r>
    </w:p>
    <w:p w14:paraId="6C41C1B1" w14:textId="77777777" w:rsidR="00156013" w:rsidRDefault="00156013">
      <w:pPr>
        <w:pStyle w:val="Listaszerbekezds"/>
        <w:spacing w:after="0" w:line="240" w:lineRule="auto"/>
        <w:ind w:left="0" w:firstLine="567"/>
        <w:jc w:val="both"/>
        <w:rPr>
          <w:rFonts w:ascii="Times New Roman" w:hAnsi="Times New Roman"/>
          <w:b/>
          <w:sz w:val="24"/>
          <w:szCs w:val="24"/>
        </w:rPr>
      </w:pPr>
    </w:p>
    <w:p w14:paraId="31B08C6D" w14:textId="77777777" w:rsidR="00DD696D" w:rsidRDefault="00DD696D">
      <w:pPr>
        <w:spacing w:after="0" w:line="240" w:lineRule="auto"/>
        <w:ind w:firstLine="567"/>
        <w:jc w:val="both"/>
        <w:rPr>
          <w:rFonts w:ascii="Times New Roman" w:hAnsi="Times New Roman"/>
          <w:b/>
          <w:sz w:val="24"/>
          <w:szCs w:val="24"/>
        </w:rPr>
      </w:pPr>
      <w:r>
        <w:rPr>
          <w:rFonts w:ascii="Times New Roman" w:hAnsi="Times New Roman"/>
          <w:b/>
          <w:sz w:val="24"/>
          <w:szCs w:val="24"/>
        </w:rPr>
        <w:t>Hangsúly</w:t>
      </w:r>
    </w:p>
    <w:p w14:paraId="5D080571" w14:textId="2CE59198" w:rsidR="00156013" w:rsidRDefault="00D02707">
      <w:pPr>
        <w:spacing w:after="0" w:line="240" w:lineRule="auto"/>
        <w:ind w:firstLine="567"/>
        <w:jc w:val="both"/>
        <w:rPr>
          <w:rFonts w:ascii="Times New Roman" w:hAnsi="Times New Roman"/>
          <w:b/>
          <w:sz w:val="24"/>
          <w:szCs w:val="24"/>
        </w:rPr>
      </w:pPr>
      <w:r w:rsidRPr="007447FC">
        <w:rPr>
          <w:rFonts w:ascii="Times New Roman" w:hAnsi="Times New Roman"/>
          <w:sz w:val="24"/>
          <w:szCs w:val="24"/>
        </w:rPr>
        <w:t>A felnőt</w:t>
      </w:r>
      <w:r w:rsidR="0063365A">
        <w:rPr>
          <w:rFonts w:ascii="Times New Roman" w:hAnsi="Times New Roman"/>
          <w:sz w:val="24"/>
          <w:szCs w:val="24"/>
        </w:rPr>
        <w:t>tk</w:t>
      </w:r>
      <w:r w:rsidRPr="007447FC">
        <w:rPr>
          <w:rFonts w:ascii="Times New Roman" w:hAnsi="Times New Roman"/>
          <w:sz w:val="24"/>
          <w:szCs w:val="24"/>
        </w:rPr>
        <w:t>or kihívásaira való felkészülés ifjúkorban kezdődik.</w:t>
      </w:r>
    </w:p>
    <w:p w14:paraId="17C5A3B5" w14:textId="77777777" w:rsidR="00156013" w:rsidRDefault="008262F8">
      <w:pPr>
        <w:pStyle w:val="Listaszerbekezds"/>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14:paraId="14262090" w14:textId="77777777" w:rsidR="00156013" w:rsidRDefault="00156013">
      <w:pPr>
        <w:spacing w:after="0" w:line="240" w:lineRule="auto"/>
        <w:ind w:firstLine="567"/>
        <w:contextualSpacing/>
        <w:jc w:val="both"/>
        <w:rPr>
          <w:rFonts w:ascii="Times New Roman" w:hAnsi="Times New Roman"/>
          <w:sz w:val="24"/>
          <w:szCs w:val="24"/>
        </w:rPr>
      </w:pPr>
    </w:p>
    <w:p w14:paraId="15BBE492" w14:textId="77777777" w:rsidR="00156013" w:rsidRDefault="00DD696D">
      <w:pPr>
        <w:ind w:firstLine="567"/>
        <w:jc w:val="both"/>
        <w:rPr>
          <w:rFonts w:ascii="Times New Roman" w:hAnsi="Times New Roman"/>
          <w:b/>
        </w:rPr>
      </w:pPr>
      <w:r>
        <w:rPr>
          <w:rFonts w:ascii="Times New Roman" w:hAnsi="Times New Roman"/>
          <w:b/>
        </w:rPr>
        <w:t>Valláspedagógiai célok</w:t>
      </w:r>
    </w:p>
    <w:p w14:paraId="643C679D" w14:textId="36C5CF03" w:rsidR="0085496C" w:rsidRPr="0085496C" w:rsidRDefault="00980609">
      <w:pPr>
        <w:ind w:firstLine="567"/>
        <w:jc w:val="both"/>
        <w:rPr>
          <w:rFonts w:ascii="Times New Roman" w:hAnsi="Times New Roman"/>
          <w:sz w:val="24"/>
          <w:szCs w:val="24"/>
        </w:rPr>
      </w:pPr>
      <w:r w:rsidRPr="0085496C">
        <w:rPr>
          <w:rFonts w:ascii="Times New Roman" w:hAnsi="Times New Roman"/>
          <w:sz w:val="24"/>
          <w:szCs w:val="24"/>
          <w:u w:val="single"/>
        </w:rPr>
        <w:t>Kognitív cél</w:t>
      </w:r>
      <w:r w:rsidRPr="0085496C">
        <w:rPr>
          <w:rFonts w:ascii="Times New Roman" w:hAnsi="Times New Roman"/>
          <w:sz w:val="24"/>
          <w:szCs w:val="24"/>
        </w:rPr>
        <w:t xml:space="preserve">: </w:t>
      </w:r>
      <w:r w:rsidR="0085496C" w:rsidRPr="0085496C">
        <w:rPr>
          <w:rFonts w:ascii="Times New Roman" w:hAnsi="Times New Roman"/>
          <w:sz w:val="24"/>
          <w:szCs w:val="24"/>
        </w:rPr>
        <w:t>A f</w:t>
      </w:r>
      <w:r w:rsidR="00FC3EEF">
        <w:rPr>
          <w:rFonts w:ascii="Times New Roman" w:hAnsi="Times New Roman"/>
          <w:sz w:val="24"/>
          <w:szCs w:val="24"/>
        </w:rPr>
        <w:t>elnőt</w:t>
      </w:r>
      <w:r w:rsidR="0063365A">
        <w:rPr>
          <w:rFonts w:ascii="Times New Roman" w:hAnsi="Times New Roman"/>
          <w:sz w:val="24"/>
          <w:szCs w:val="24"/>
        </w:rPr>
        <w:t>tk</w:t>
      </w:r>
      <w:r w:rsidR="00FC3EEF">
        <w:rPr>
          <w:rFonts w:ascii="Times New Roman" w:hAnsi="Times New Roman"/>
          <w:sz w:val="24"/>
          <w:szCs w:val="24"/>
        </w:rPr>
        <w:t>ori szakaszok, felosztás</w:t>
      </w:r>
      <w:r w:rsidR="0085496C" w:rsidRPr="0085496C">
        <w:rPr>
          <w:rFonts w:ascii="Times New Roman" w:hAnsi="Times New Roman"/>
          <w:sz w:val="24"/>
          <w:szCs w:val="24"/>
        </w:rPr>
        <w:t xml:space="preserve"> és főbb kihívások bemutatása.</w:t>
      </w:r>
    </w:p>
    <w:p w14:paraId="7C5FE32C" w14:textId="4EC1B45F" w:rsidR="0085496C" w:rsidRPr="0085496C" w:rsidRDefault="00980609">
      <w:pPr>
        <w:ind w:firstLine="567"/>
        <w:jc w:val="both"/>
        <w:rPr>
          <w:rFonts w:ascii="Times New Roman" w:hAnsi="Times New Roman"/>
          <w:sz w:val="24"/>
          <w:szCs w:val="24"/>
        </w:rPr>
      </w:pPr>
      <w:r w:rsidRPr="0085496C">
        <w:rPr>
          <w:rFonts w:ascii="Times New Roman" w:hAnsi="Times New Roman"/>
          <w:sz w:val="24"/>
          <w:szCs w:val="24"/>
          <w:u w:val="single"/>
        </w:rPr>
        <w:t>Affektív cél</w:t>
      </w:r>
      <w:r w:rsidRPr="0085496C">
        <w:rPr>
          <w:rFonts w:ascii="Times New Roman" w:hAnsi="Times New Roman"/>
          <w:sz w:val="24"/>
          <w:szCs w:val="24"/>
        </w:rPr>
        <w:t>:</w:t>
      </w:r>
      <w:r w:rsidR="008262F8" w:rsidRPr="0085496C">
        <w:rPr>
          <w:rFonts w:ascii="Times New Roman" w:hAnsi="Times New Roman"/>
          <w:sz w:val="24"/>
          <w:szCs w:val="24"/>
        </w:rPr>
        <w:t xml:space="preserve"> </w:t>
      </w:r>
      <w:r w:rsidR="0085496C" w:rsidRPr="0085496C">
        <w:rPr>
          <w:rFonts w:ascii="Times New Roman" w:hAnsi="Times New Roman"/>
          <w:sz w:val="24"/>
          <w:szCs w:val="24"/>
        </w:rPr>
        <w:t>Attitűdformálás abban, hogy mennyire fontos az alkalmazkodóképesség és a stabil alapok a felnőt</w:t>
      </w:r>
      <w:r w:rsidR="0063365A">
        <w:rPr>
          <w:rFonts w:ascii="Times New Roman" w:hAnsi="Times New Roman"/>
          <w:sz w:val="24"/>
          <w:szCs w:val="24"/>
        </w:rPr>
        <w:t>tk</w:t>
      </w:r>
      <w:r w:rsidR="0085496C" w:rsidRPr="0085496C">
        <w:rPr>
          <w:rFonts w:ascii="Times New Roman" w:hAnsi="Times New Roman"/>
          <w:sz w:val="24"/>
          <w:szCs w:val="24"/>
        </w:rPr>
        <w:t>ori élethez.</w:t>
      </w:r>
    </w:p>
    <w:p w14:paraId="059B19D5" w14:textId="037F4CFE" w:rsidR="0085496C" w:rsidRPr="0085496C" w:rsidRDefault="00980609">
      <w:pPr>
        <w:ind w:firstLine="567"/>
        <w:jc w:val="both"/>
        <w:rPr>
          <w:rFonts w:ascii="Times New Roman" w:hAnsi="Times New Roman"/>
          <w:sz w:val="24"/>
          <w:szCs w:val="24"/>
        </w:rPr>
      </w:pPr>
      <w:r w:rsidRPr="0085496C">
        <w:rPr>
          <w:rFonts w:ascii="Times New Roman" w:hAnsi="Times New Roman"/>
          <w:sz w:val="24"/>
          <w:szCs w:val="24"/>
          <w:u w:val="single"/>
        </w:rPr>
        <w:t>Pragmatikai cél</w:t>
      </w:r>
      <w:r w:rsidRPr="0085496C">
        <w:rPr>
          <w:rFonts w:ascii="Times New Roman" w:hAnsi="Times New Roman"/>
          <w:sz w:val="24"/>
          <w:szCs w:val="24"/>
        </w:rPr>
        <w:t>:</w:t>
      </w:r>
      <w:r w:rsidR="008262F8" w:rsidRPr="0085496C">
        <w:rPr>
          <w:rFonts w:ascii="Times New Roman" w:hAnsi="Times New Roman"/>
          <w:sz w:val="24"/>
          <w:szCs w:val="24"/>
        </w:rPr>
        <w:t xml:space="preserve"> </w:t>
      </w:r>
      <w:r w:rsidR="0085496C" w:rsidRPr="0085496C">
        <w:rPr>
          <w:rFonts w:ascii="Times New Roman" w:hAnsi="Times New Roman"/>
          <w:sz w:val="24"/>
          <w:szCs w:val="24"/>
        </w:rPr>
        <w:t>Egyéni reflexiókra hívás arról, melyik felnőt</w:t>
      </w:r>
      <w:r w:rsidR="0063365A">
        <w:rPr>
          <w:rFonts w:ascii="Times New Roman" w:hAnsi="Times New Roman"/>
          <w:sz w:val="24"/>
          <w:szCs w:val="24"/>
        </w:rPr>
        <w:t>tk</w:t>
      </w:r>
      <w:r w:rsidR="0085496C" w:rsidRPr="0085496C">
        <w:rPr>
          <w:rFonts w:ascii="Times New Roman" w:hAnsi="Times New Roman"/>
          <w:sz w:val="24"/>
          <w:szCs w:val="24"/>
        </w:rPr>
        <w:t>ori szakaszban mi a legnagyobb kihívás.</w:t>
      </w:r>
    </w:p>
    <w:p w14:paraId="2A3AA3D2" w14:textId="77777777" w:rsidR="00156013" w:rsidRDefault="00DD696D">
      <w:pPr>
        <w:ind w:firstLine="567"/>
        <w:jc w:val="both"/>
        <w:rPr>
          <w:rFonts w:ascii="Times New Roman" w:hAnsi="Times New Roman"/>
          <w:b/>
        </w:rPr>
      </w:pPr>
      <w:r>
        <w:rPr>
          <w:rFonts w:ascii="Times New Roman" w:hAnsi="Times New Roman"/>
          <w:b/>
        </w:rPr>
        <w:t>Javasolt óravázlat</w:t>
      </w:r>
    </w:p>
    <w:tbl>
      <w:tblPr>
        <w:tblStyle w:val="Vilgvallsok"/>
        <w:tblW w:w="10632" w:type="dxa"/>
        <w:jc w:val="center"/>
        <w:tblLook w:val="04A0" w:firstRow="1" w:lastRow="0" w:firstColumn="1" w:lastColumn="0" w:noHBand="0" w:noVBand="1"/>
      </w:tblPr>
      <w:tblGrid>
        <w:gridCol w:w="3544"/>
        <w:gridCol w:w="3544"/>
        <w:gridCol w:w="3544"/>
      </w:tblGrid>
      <w:tr w:rsidR="00517960" w14:paraId="1F0A3887" w14:textId="77777777" w:rsidTr="00661391">
        <w:trPr>
          <w:cnfStyle w:val="100000000000" w:firstRow="1" w:lastRow="0" w:firstColumn="0" w:lastColumn="0" w:oddVBand="0" w:evenVBand="0" w:oddHBand="0"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6AB85E8" w14:textId="77777777" w:rsidR="00517960" w:rsidRDefault="00517960" w:rsidP="00661391">
            <w:pPr>
              <w:ind w:firstLine="567"/>
              <w:jc w:val="both"/>
              <w:rPr>
                <w:rFonts w:ascii="Times New Roman" w:eastAsia="Calibri" w:hAnsi="Times New Roman" w:cs="Times New Roman"/>
                <w:b w:val="0"/>
                <w:bCs w:val="0"/>
              </w:rPr>
            </w:pPr>
            <w:r w:rsidRPr="00110A7E">
              <w:rPr>
                <w:rFonts w:ascii="Times New Roman" w:hAnsi="Times New Roman" w:cs="Times New Roman"/>
              </w:rPr>
              <w:t>Tanóra menete</w:t>
            </w:r>
          </w:p>
        </w:tc>
        <w:tc>
          <w:tcPr>
            <w:tcW w:w="3544" w:type="dxa"/>
            <w:vAlign w:val="center"/>
          </w:tcPr>
          <w:p w14:paraId="1D3CEE39" w14:textId="77777777" w:rsidR="00517960" w:rsidRDefault="00517960" w:rsidP="00661391">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Tananyag</w:t>
            </w:r>
          </w:p>
        </w:tc>
        <w:tc>
          <w:tcPr>
            <w:tcW w:w="3544" w:type="dxa"/>
            <w:vAlign w:val="center"/>
          </w:tcPr>
          <w:p w14:paraId="458BCB7C" w14:textId="77777777" w:rsidR="00517960" w:rsidRDefault="00517960" w:rsidP="00661391">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110A7E">
              <w:rPr>
                <w:rFonts w:ascii="Times New Roman" w:hAnsi="Times New Roman" w:cs="Times New Roman"/>
              </w:rPr>
              <w:t>Módszerek</w:t>
            </w:r>
            <w:r>
              <w:rPr>
                <w:rFonts w:ascii="Times New Roman" w:hAnsi="Times New Roman" w:cs="Times New Roman"/>
              </w:rPr>
              <w:t>, segédeszközök</w:t>
            </w:r>
          </w:p>
        </w:tc>
      </w:tr>
      <w:tr w:rsidR="00517960" w14:paraId="0F7E40E0" w14:textId="77777777" w:rsidTr="00661391">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6275CC5"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t xml:space="preserve">Órakezdés </w:t>
            </w:r>
          </w:p>
          <w:p w14:paraId="0F1EE795" w14:textId="4E23BF3E" w:rsidR="00517960" w:rsidRDefault="0063365A" w:rsidP="00661391">
            <w:pPr>
              <w:ind w:firstLine="567"/>
              <w:jc w:val="both"/>
              <w:rPr>
                <w:rFonts w:ascii="Times New Roman" w:eastAsia="Calibri" w:hAnsi="Times New Roman" w:cs="Times New Roman"/>
                <w:b w:val="0"/>
              </w:rPr>
            </w:pPr>
            <w:r>
              <w:rPr>
                <w:rFonts w:ascii="Times New Roman" w:hAnsi="Times New Roman" w:cs="Times New Roman"/>
                <w:b w:val="0"/>
              </w:rPr>
              <w:t>(2</w:t>
            </w:r>
            <w:r>
              <w:rPr>
                <w:rFonts w:ascii="Times New Roman" w:hAnsi="Times New Roman" w:cs="Times New Roman"/>
              </w:rPr>
              <w:t>–</w:t>
            </w:r>
            <w:r w:rsidRPr="0063365A">
              <w:rPr>
                <w:rFonts w:ascii="Times New Roman" w:hAnsi="Times New Roman" w:cs="Times New Roman"/>
                <w:b w:val="0"/>
              </w:rPr>
              <w:t>3</w:t>
            </w:r>
            <w:r w:rsidR="00517960">
              <w:rPr>
                <w:rFonts w:ascii="Times New Roman" w:hAnsi="Times New Roman" w:cs="Times New Roman"/>
                <w:b w:val="0"/>
              </w:rPr>
              <w:t xml:space="preserve"> perc)</w:t>
            </w:r>
          </w:p>
        </w:tc>
        <w:tc>
          <w:tcPr>
            <w:tcW w:w="3544" w:type="dxa"/>
            <w:vAlign w:val="center"/>
          </w:tcPr>
          <w:p w14:paraId="2FA6F5D4" w14:textId="77777777" w:rsidR="00517960" w:rsidRDefault="00517960" w:rsidP="0066139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Órakezdés, imádság, éneklés</w:t>
            </w:r>
          </w:p>
        </w:tc>
        <w:tc>
          <w:tcPr>
            <w:tcW w:w="3544" w:type="dxa"/>
            <w:vAlign w:val="center"/>
          </w:tcPr>
          <w:p w14:paraId="3331906C" w14:textId="77777777" w:rsidR="00517960" w:rsidRDefault="00517960" w:rsidP="0066139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248F7">
              <w:rPr>
                <w:rFonts w:ascii="Times New Roman" w:hAnsi="Times New Roman" w:cs="Times New Roman"/>
              </w:rPr>
              <w:t>közös munka</w:t>
            </w:r>
          </w:p>
        </w:tc>
      </w:tr>
      <w:tr w:rsidR="00517960" w14:paraId="6031A88A" w14:textId="77777777" w:rsidTr="00661391">
        <w:trPr>
          <w:cnfStyle w:val="000000010000" w:firstRow="0" w:lastRow="0" w:firstColumn="0" w:lastColumn="0" w:oddVBand="0" w:evenVBand="0" w:oddHBand="0" w:evenHBand="1" w:firstRowFirstColumn="0" w:firstRowLastColumn="0" w:lastRowFirstColumn="0" w:lastRowLastColumn="0"/>
          <w:trHeight w:val="155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98B8958"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lastRenderedPageBreak/>
              <w:t>Motiváció és ráhangolás</w:t>
            </w:r>
          </w:p>
          <w:p w14:paraId="7920E91B" w14:textId="7153C71C" w:rsidR="00517960" w:rsidRDefault="0063365A" w:rsidP="00661391">
            <w:pPr>
              <w:ind w:firstLine="567"/>
              <w:jc w:val="both"/>
              <w:rPr>
                <w:rFonts w:ascii="Times New Roman" w:eastAsia="Calibri" w:hAnsi="Times New Roman" w:cs="Times New Roman"/>
                <w:b w:val="0"/>
              </w:rPr>
            </w:pPr>
            <w:r>
              <w:rPr>
                <w:rFonts w:ascii="Times New Roman" w:hAnsi="Times New Roman" w:cs="Times New Roman"/>
                <w:b w:val="0"/>
              </w:rPr>
              <w:t>(8</w:t>
            </w:r>
            <w:r>
              <w:rPr>
                <w:rFonts w:ascii="Times New Roman" w:hAnsi="Times New Roman" w:cs="Times New Roman"/>
              </w:rPr>
              <w:t>–</w:t>
            </w:r>
            <w:r w:rsidR="00856B74">
              <w:rPr>
                <w:rFonts w:ascii="Times New Roman" w:hAnsi="Times New Roman" w:cs="Times New Roman"/>
                <w:b w:val="0"/>
              </w:rPr>
              <w:t>10</w:t>
            </w:r>
            <w:r w:rsidR="00517960">
              <w:rPr>
                <w:rFonts w:ascii="Times New Roman" w:hAnsi="Times New Roman" w:cs="Times New Roman"/>
                <w:b w:val="0"/>
              </w:rPr>
              <w:t xml:space="preserve"> perc)</w:t>
            </w:r>
          </w:p>
        </w:tc>
        <w:tc>
          <w:tcPr>
            <w:tcW w:w="3544" w:type="dxa"/>
            <w:vAlign w:val="center"/>
          </w:tcPr>
          <w:p w14:paraId="7E9B9FA0" w14:textId="77777777" w:rsidR="00517960" w:rsidRDefault="006138A1" w:rsidP="00661391">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Hogy képzeled el magad 5/10 év múlva?</w:t>
            </w:r>
          </w:p>
        </w:tc>
        <w:tc>
          <w:tcPr>
            <w:tcW w:w="3544" w:type="dxa"/>
            <w:vAlign w:val="center"/>
          </w:tcPr>
          <w:p w14:paraId="3347AFD7" w14:textId="77777777" w:rsidR="00517960" w:rsidRDefault="00517960" w:rsidP="00661391">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17960" w14:paraId="392C327C" w14:textId="77777777" w:rsidTr="00661391">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6C1BA360"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t>Ismeretek átadása és</w:t>
            </w:r>
          </w:p>
          <w:p w14:paraId="7B5793A1"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t>feldolgozása</w:t>
            </w:r>
          </w:p>
          <w:p w14:paraId="69C78E22"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t>(30 perc)</w:t>
            </w:r>
          </w:p>
        </w:tc>
        <w:tc>
          <w:tcPr>
            <w:tcW w:w="3544" w:type="dxa"/>
            <w:vAlign w:val="center"/>
          </w:tcPr>
          <w:p w14:paraId="27A497ED" w14:textId="617840AC" w:rsidR="00517960" w:rsidRPr="005F0304" w:rsidRDefault="006138A1" w:rsidP="00661391">
            <w:pPr>
              <w:pStyle w:val="Listaszerbekezds"/>
              <w:numPr>
                <w:ilvl w:val="0"/>
                <w:numId w:val="54"/>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A téma közös feldolgozása </w:t>
            </w:r>
            <w:r w:rsidR="0014733A">
              <w:rPr>
                <w:rFonts w:ascii="Times New Roman" w:hAnsi="Times New Roman" w:cs="Times New Roman"/>
              </w:rPr>
              <w:t>(tk.</w:t>
            </w:r>
            <w:r w:rsidR="0063365A">
              <w:rPr>
                <w:rFonts w:ascii="Times New Roman" w:hAnsi="Times New Roman" w:cs="Times New Roman"/>
              </w:rPr>
              <w:t xml:space="preserve"> 83–</w:t>
            </w:r>
            <w:r>
              <w:rPr>
                <w:rFonts w:ascii="Times New Roman" w:hAnsi="Times New Roman" w:cs="Times New Roman"/>
              </w:rPr>
              <w:t>84.)</w:t>
            </w:r>
          </w:p>
          <w:p w14:paraId="70653650" w14:textId="77777777" w:rsidR="006138A1" w:rsidRPr="005F0304" w:rsidRDefault="006138A1" w:rsidP="0066139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544" w:type="dxa"/>
            <w:vAlign w:val="center"/>
          </w:tcPr>
          <w:p w14:paraId="75E18562" w14:textId="77777777" w:rsidR="00517960" w:rsidRDefault="00517960" w:rsidP="0066139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67C6F736" w14:textId="77777777" w:rsidR="00517960" w:rsidRDefault="006138A1" w:rsidP="006138A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p w14:paraId="5706C123" w14:textId="77777777" w:rsidR="00517960" w:rsidRDefault="006138A1" w:rsidP="0066139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 xml:space="preserve"> </w:t>
            </w:r>
            <w:r w:rsidR="00517960">
              <w:rPr>
                <w:rFonts w:ascii="Times New Roman" w:hAnsi="Times New Roman" w:cs="Times New Roman"/>
              </w:rPr>
              <w:t>(+PPT – közös munka)</w:t>
            </w:r>
          </w:p>
        </w:tc>
      </w:tr>
      <w:tr w:rsidR="00517960" w14:paraId="48C68AFB" w14:textId="77777777" w:rsidTr="00661391">
        <w:trPr>
          <w:cnfStyle w:val="000000010000" w:firstRow="0" w:lastRow="0" w:firstColumn="0" w:lastColumn="0" w:oddVBand="0" w:evenVBand="0" w:oddHBand="0" w:evenHBand="1"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6F997F8F" w14:textId="77777777" w:rsidR="00517960" w:rsidRDefault="00517960" w:rsidP="00661391">
            <w:pPr>
              <w:ind w:firstLine="567"/>
              <w:jc w:val="both"/>
              <w:rPr>
                <w:rFonts w:ascii="Times New Roman" w:eastAsia="Calibri" w:hAnsi="Times New Roman" w:cs="Times New Roman"/>
                <w:b w:val="0"/>
              </w:rPr>
            </w:pPr>
          </w:p>
        </w:tc>
        <w:tc>
          <w:tcPr>
            <w:tcW w:w="3544" w:type="dxa"/>
            <w:vAlign w:val="center"/>
          </w:tcPr>
          <w:p w14:paraId="6EBF79D9" w14:textId="77777777" w:rsidR="00517960" w:rsidRDefault="006138A1" w:rsidP="00661391">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Példák, példaképek gyűjtése</w:t>
            </w:r>
          </w:p>
          <w:p w14:paraId="42B25F0F" w14:textId="77777777" w:rsidR="00517960" w:rsidRDefault="00517960" w:rsidP="00661391">
            <w:pPr>
              <w:spacing w:after="0" w:line="240" w:lineRule="auto"/>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4FF5AB93" w14:textId="420527E7" w:rsidR="00517960" w:rsidRDefault="006138A1" w:rsidP="00661391">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rPr>
              <w:t xml:space="preserve">Imádságok a jövőért </w:t>
            </w:r>
            <w:r w:rsidR="0014733A">
              <w:rPr>
                <w:rFonts w:ascii="Times New Roman" w:hAnsi="Times New Roman"/>
              </w:rPr>
              <w:t>(tk.</w:t>
            </w:r>
            <w:r w:rsidR="0063365A">
              <w:rPr>
                <w:rFonts w:ascii="Times New Roman" w:hAnsi="Times New Roman"/>
              </w:rPr>
              <w:t xml:space="preserve"> 85/1</w:t>
            </w:r>
            <w:r w:rsidR="0063365A">
              <w:rPr>
                <w:rFonts w:ascii="Times New Roman" w:hAnsi="Times New Roman" w:cs="Times New Roman"/>
              </w:rPr>
              <w:t>–2</w:t>
            </w:r>
            <w:r>
              <w:rPr>
                <w:rFonts w:ascii="Times New Roman" w:hAnsi="Times New Roman"/>
              </w:rPr>
              <w:t>.)</w:t>
            </w:r>
          </w:p>
          <w:p w14:paraId="1EC3FA2D" w14:textId="77777777" w:rsidR="00517960" w:rsidRDefault="00517960" w:rsidP="00661391">
            <w:pPr>
              <w:pStyle w:val="Listaszerbekezds"/>
              <w:ind w:left="0" w:firstLine="567"/>
              <w:cnfStyle w:val="000000010000" w:firstRow="0" w:lastRow="0" w:firstColumn="0" w:lastColumn="0" w:oddVBand="0" w:evenVBand="0" w:oddHBand="0" w:evenHBand="1" w:firstRowFirstColumn="0" w:firstRowLastColumn="0" w:lastRowFirstColumn="0" w:lastRowLastColumn="0"/>
              <w:rPr>
                <w:rFonts w:ascii="Times New Roman" w:hAnsi="Times New Roman"/>
              </w:rPr>
            </w:pPr>
          </w:p>
          <w:p w14:paraId="5F6146AB" w14:textId="77777777" w:rsidR="00517960" w:rsidRDefault="00517960" w:rsidP="00661391">
            <w:pPr>
              <w:pStyle w:val="Listaszerbekezds"/>
              <w:numPr>
                <w:ilvl w:val="0"/>
                <w:numId w:val="57"/>
              </w:numPr>
              <w:spacing w:after="0" w:line="240" w:lineRule="auto"/>
              <w:ind w:left="0" w:firstLine="567"/>
              <w:jc w:val="both"/>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Összegzés</w:t>
            </w:r>
          </w:p>
        </w:tc>
        <w:tc>
          <w:tcPr>
            <w:tcW w:w="3544" w:type="dxa"/>
            <w:vAlign w:val="center"/>
          </w:tcPr>
          <w:p w14:paraId="31E10269" w14:textId="77777777" w:rsidR="00517960" w:rsidRDefault="006138A1" w:rsidP="00661391">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kiscsoportos munka</w:t>
            </w:r>
          </w:p>
          <w:p w14:paraId="20264C64" w14:textId="77777777" w:rsidR="00517960" w:rsidRDefault="00517960" w:rsidP="00661391">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p w14:paraId="784D4E6C" w14:textId="77777777" w:rsidR="00517960" w:rsidRDefault="00517960" w:rsidP="00661391">
            <w:pPr>
              <w:ind w:firstLine="567"/>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r>
              <w:rPr>
                <w:rFonts w:ascii="Times New Roman" w:hAnsi="Times New Roman" w:cs="Times New Roman"/>
              </w:rPr>
              <w:t>közös munka</w:t>
            </w:r>
          </w:p>
        </w:tc>
      </w:tr>
      <w:tr w:rsidR="00517960" w14:paraId="1D73EC4A" w14:textId="77777777" w:rsidTr="00661391">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3CEA1DE" w14:textId="77777777" w:rsidR="00517960" w:rsidRDefault="00517960" w:rsidP="00661391">
            <w:pPr>
              <w:ind w:firstLine="567"/>
              <w:jc w:val="both"/>
              <w:rPr>
                <w:rFonts w:ascii="Times New Roman" w:eastAsia="Calibri" w:hAnsi="Times New Roman" w:cs="Times New Roman"/>
                <w:b w:val="0"/>
              </w:rPr>
            </w:pPr>
            <w:r>
              <w:rPr>
                <w:rFonts w:ascii="Times New Roman" w:hAnsi="Times New Roman" w:cs="Times New Roman"/>
                <w:b w:val="0"/>
              </w:rPr>
              <w:t>Otthoni feldolgozás</w:t>
            </w:r>
          </w:p>
          <w:p w14:paraId="29247D98" w14:textId="5AB41558" w:rsidR="00517960" w:rsidRDefault="0063365A" w:rsidP="00015CB6">
            <w:pPr>
              <w:ind w:firstLine="567"/>
              <w:jc w:val="both"/>
              <w:rPr>
                <w:rFonts w:ascii="Times New Roman" w:eastAsia="Calibri" w:hAnsi="Times New Roman" w:cs="Times New Roman"/>
                <w:b w:val="0"/>
              </w:rPr>
            </w:pPr>
            <w:r>
              <w:rPr>
                <w:rFonts w:ascii="Times New Roman" w:hAnsi="Times New Roman" w:cs="Times New Roman"/>
                <w:b w:val="0"/>
              </w:rPr>
              <w:t>(1</w:t>
            </w:r>
            <w:r w:rsidRPr="0063365A">
              <w:rPr>
                <w:rFonts w:ascii="Times New Roman" w:hAnsi="Times New Roman" w:cs="Times New Roman"/>
                <w:b w:val="0"/>
              </w:rPr>
              <w:t>2</w:t>
            </w:r>
            <w:r w:rsidR="00517960">
              <w:rPr>
                <w:rFonts w:ascii="Times New Roman" w:hAnsi="Times New Roman" w:cs="Times New Roman"/>
                <w:b w:val="0"/>
              </w:rPr>
              <w:t xml:space="preserve"> perc)</w:t>
            </w:r>
          </w:p>
        </w:tc>
        <w:tc>
          <w:tcPr>
            <w:tcW w:w="3544" w:type="dxa"/>
            <w:vAlign w:val="center"/>
          </w:tcPr>
          <w:p w14:paraId="77F2EFAE" w14:textId="28568A86" w:rsidR="00517960" w:rsidRDefault="00667D30" w:rsidP="00661391">
            <w:pPr>
              <w:pStyle w:val="Listaszerbekezds"/>
              <w:numPr>
                <w:ilvl w:val="0"/>
                <w:numId w:val="55"/>
              </w:numPr>
              <w:spacing w:after="0" w:line="240" w:lineRule="auto"/>
              <w:ind w:left="0"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Levél a jövőbeni önmagam</w:t>
            </w:r>
            <w:r w:rsidR="006138A1">
              <w:rPr>
                <w:rFonts w:ascii="Times New Roman" w:hAnsi="Times New Roman" w:cs="Times New Roman"/>
              </w:rPr>
              <w:t xml:space="preserve">hoz </w:t>
            </w:r>
            <w:r w:rsidR="0014733A">
              <w:rPr>
                <w:rFonts w:ascii="Times New Roman" w:hAnsi="Times New Roman" w:cs="Times New Roman"/>
              </w:rPr>
              <w:t>(tk.</w:t>
            </w:r>
            <w:r w:rsidR="0063365A">
              <w:rPr>
                <w:rFonts w:ascii="Times New Roman" w:hAnsi="Times New Roman" w:cs="Times New Roman"/>
              </w:rPr>
              <w:t xml:space="preserve"> 82/</w:t>
            </w:r>
            <w:r w:rsidR="006138A1">
              <w:rPr>
                <w:rFonts w:ascii="Times New Roman" w:hAnsi="Times New Roman" w:cs="Times New Roman"/>
              </w:rPr>
              <w:t>motivációs feladat)</w:t>
            </w:r>
          </w:p>
        </w:tc>
        <w:tc>
          <w:tcPr>
            <w:tcW w:w="3544" w:type="dxa"/>
            <w:vAlign w:val="center"/>
          </w:tcPr>
          <w:p w14:paraId="3DE1E0A5" w14:textId="77777777" w:rsidR="00517960" w:rsidRDefault="006138A1" w:rsidP="00661391">
            <w:pPr>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hAnsi="Times New Roman" w:cs="Times New Roman"/>
              </w:rPr>
              <w:t>egyéni feladat</w:t>
            </w:r>
          </w:p>
        </w:tc>
      </w:tr>
    </w:tbl>
    <w:p w14:paraId="033C9E44" w14:textId="77777777" w:rsidR="00156013" w:rsidRDefault="00156013">
      <w:pPr>
        <w:spacing w:after="0" w:line="240" w:lineRule="auto"/>
        <w:ind w:firstLine="567"/>
        <w:contextualSpacing/>
        <w:jc w:val="both"/>
        <w:rPr>
          <w:rFonts w:ascii="Times New Roman" w:hAnsi="Times New Roman"/>
          <w:sz w:val="24"/>
          <w:szCs w:val="24"/>
        </w:rPr>
      </w:pPr>
    </w:p>
    <w:p w14:paraId="47903FD7" w14:textId="77777777" w:rsidR="00156013" w:rsidRDefault="00156013">
      <w:pPr>
        <w:spacing w:after="0" w:line="240" w:lineRule="auto"/>
        <w:ind w:firstLine="567"/>
        <w:jc w:val="both"/>
        <w:rPr>
          <w:rFonts w:ascii="Times New Roman" w:hAnsi="Times New Roman"/>
          <w:sz w:val="24"/>
          <w:szCs w:val="24"/>
        </w:rPr>
      </w:pPr>
    </w:p>
    <w:p w14:paraId="03EDEA3C"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Óravázlat</w:t>
      </w:r>
      <w:r w:rsidR="00C74953">
        <w:rPr>
          <w:rFonts w:ascii="Times New Roman" w:hAnsi="Times New Roman"/>
          <w:b/>
          <w:sz w:val="24"/>
          <w:szCs w:val="24"/>
        </w:rPr>
        <w:t xml:space="preserve"> leírása</w:t>
      </w:r>
    </w:p>
    <w:p w14:paraId="593FC315" w14:textId="77777777" w:rsidR="00156013" w:rsidRDefault="00156013" w:rsidP="00DD696D">
      <w:pPr>
        <w:spacing w:after="0" w:line="240" w:lineRule="auto"/>
        <w:jc w:val="both"/>
        <w:rPr>
          <w:rFonts w:ascii="Times New Roman" w:hAnsi="Times New Roman"/>
          <w:sz w:val="24"/>
          <w:szCs w:val="24"/>
        </w:rPr>
      </w:pPr>
    </w:p>
    <w:p w14:paraId="7E2BDACF" w14:textId="1E51DF83" w:rsidR="00156013" w:rsidRDefault="00C12FFE">
      <w:pPr>
        <w:pStyle w:val="Listaszerbekezds"/>
        <w:numPr>
          <w:ilvl w:val="0"/>
          <w:numId w:val="45"/>
        </w:numPr>
        <w:spacing w:after="0" w:line="240" w:lineRule="auto"/>
        <w:ind w:left="0" w:firstLine="567"/>
        <w:jc w:val="both"/>
        <w:rPr>
          <w:rFonts w:ascii="Times New Roman" w:hAnsi="Times New Roman"/>
          <w:i/>
          <w:sz w:val="24"/>
          <w:szCs w:val="24"/>
        </w:rPr>
      </w:pPr>
      <w:r w:rsidRPr="00C12FFE">
        <w:rPr>
          <w:rFonts w:ascii="Times New Roman" w:hAnsi="Times New Roman"/>
          <w:sz w:val="24"/>
          <w:szCs w:val="24"/>
        </w:rPr>
        <w:t xml:space="preserve">Páros feladat: tankönyv, motivációs feladata: </w:t>
      </w:r>
      <w:r w:rsidRPr="00C12FFE">
        <w:rPr>
          <w:rFonts w:ascii="Times New Roman" w:hAnsi="Times New Roman"/>
          <w:i/>
          <w:sz w:val="24"/>
          <w:szCs w:val="24"/>
        </w:rPr>
        <w:t>Nem egyszerű dolog a jövővel foglalkozni. Egyrészt jó dolog álmodozni és elképzelni, milyen lesz, másrészt félelmetes lehet a jövő a bizonytalanság és a kiszámíthatatlanság miatt. Azért is nehéz lehet a felnőt</w:t>
      </w:r>
      <w:r w:rsidR="0063365A">
        <w:rPr>
          <w:rFonts w:ascii="Times New Roman" w:hAnsi="Times New Roman"/>
          <w:i/>
          <w:sz w:val="24"/>
          <w:szCs w:val="24"/>
        </w:rPr>
        <w:t>tk</w:t>
      </w:r>
      <w:r w:rsidRPr="00C12FFE">
        <w:rPr>
          <w:rFonts w:ascii="Times New Roman" w:hAnsi="Times New Roman"/>
          <w:i/>
          <w:sz w:val="24"/>
          <w:szCs w:val="24"/>
        </w:rPr>
        <w:t xml:space="preserve">or sorskérdéseivel foglalkozni, mert nagyon időszerűek azok az ifjúkori dilemmák, amik még éppen meghatározhatják egy fiatal életét, gondolatait, érzéseit. Beszélgessetek arról, hogyan képzelitek el magatokat 5 és 10 év múlva! </w:t>
      </w:r>
    </w:p>
    <w:p w14:paraId="737643C3" w14:textId="65A6C7ED" w:rsidR="00156013" w:rsidRDefault="00C12FFE">
      <w:pPr>
        <w:pStyle w:val="Listaszerbekezds"/>
        <w:numPr>
          <w:ilvl w:val="0"/>
          <w:numId w:val="4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Csoportos feladat: </w:t>
      </w:r>
      <w:r w:rsidR="007A29BA">
        <w:rPr>
          <w:rFonts w:ascii="Times New Roman" w:hAnsi="Times New Roman"/>
          <w:sz w:val="24"/>
          <w:szCs w:val="24"/>
        </w:rPr>
        <w:t>O</w:t>
      </w:r>
      <w:r w:rsidRPr="00C12FFE">
        <w:rPr>
          <w:rFonts w:ascii="Times New Roman" w:hAnsi="Times New Roman"/>
          <w:sz w:val="24"/>
          <w:szCs w:val="24"/>
        </w:rPr>
        <w:t>lvassátok el a tankönyv „A fiatal felnőt</w:t>
      </w:r>
      <w:r w:rsidR="0063365A">
        <w:rPr>
          <w:rFonts w:ascii="Times New Roman" w:hAnsi="Times New Roman"/>
          <w:sz w:val="24"/>
          <w:szCs w:val="24"/>
        </w:rPr>
        <w:t>tk</w:t>
      </w:r>
      <w:r w:rsidRPr="00C12FFE">
        <w:rPr>
          <w:rFonts w:ascii="Times New Roman" w:hAnsi="Times New Roman"/>
          <w:sz w:val="24"/>
          <w:szCs w:val="24"/>
        </w:rPr>
        <w:t>or kihívásai” című részét</w:t>
      </w:r>
      <w:r w:rsidR="007A29BA">
        <w:rPr>
          <w:rFonts w:ascii="Times New Roman" w:hAnsi="Times New Roman"/>
          <w:sz w:val="24"/>
          <w:szCs w:val="24"/>
        </w:rPr>
        <w:t>!</w:t>
      </w:r>
      <w:r w:rsidRPr="00C12FFE">
        <w:rPr>
          <w:rFonts w:ascii="Times New Roman" w:hAnsi="Times New Roman"/>
          <w:sz w:val="24"/>
          <w:szCs w:val="24"/>
        </w:rPr>
        <w:t xml:space="preserve"> Beszélgessetek arról, melyek ezek közül a legnagyobb kihívások számotokra! Mibe kapaszkodhattok, mi adhat reményt</w:t>
      </w:r>
      <w:r w:rsidR="008262F8">
        <w:rPr>
          <w:rFonts w:ascii="Times New Roman" w:hAnsi="Times New Roman"/>
          <w:sz w:val="24"/>
          <w:szCs w:val="24"/>
        </w:rPr>
        <w:t>,</w:t>
      </w:r>
      <w:r w:rsidRPr="00C12FFE">
        <w:rPr>
          <w:rFonts w:ascii="Times New Roman" w:hAnsi="Times New Roman"/>
          <w:sz w:val="24"/>
          <w:szCs w:val="24"/>
        </w:rPr>
        <w:t xml:space="preserve"> erőt a </w:t>
      </w:r>
      <w:r w:rsidR="0063365A">
        <w:rPr>
          <w:rFonts w:ascii="Times New Roman" w:hAnsi="Times New Roman"/>
          <w:sz w:val="24"/>
          <w:szCs w:val="24"/>
        </w:rPr>
        <w:t>felnőttkor</w:t>
      </w:r>
      <w:r w:rsidRPr="00C12FFE">
        <w:rPr>
          <w:rFonts w:ascii="Times New Roman" w:hAnsi="Times New Roman"/>
          <w:sz w:val="24"/>
          <w:szCs w:val="24"/>
        </w:rPr>
        <w:t>kihívásaihoz?</w:t>
      </w:r>
    </w:p>
    <w:p w14:paraId="1B1286C1" w14:textId="5F638E38" w:rsidR="00156013" w:rsidRDefault="00C12FFE">
      <w:pPr>
        <w:pStyle w:val="Listaszerbekezds"/>
        <w:numPr>
          <w:ilvl w:val="0"/>
          <w:numId w:val="45"/>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Kiscsoportos</w:t>
      </w:r>
      <w:r w:rsidR="008262F8">
        <w:rPr>
          <w:rFonts w:ascii="Times New Roman" w:hAnsi="Times New Roman"/>
          <w:sz w:val="24"/>
          <w:szCs w:val="24"/>
        </w:rPr>
        <w:t xml:space="preserve"> </w:t>
      </w:r>
      <w:r w:rsidRPr="00C12FFE">
        <w:rPr>
          <w:rFonts w:ascii="Times New Roman" w:hAnsi="Times New Roman"/>
          <w:sz w:val="24"/>
          <w:szCs w:val="24"/>
        </w:rPr>
        <w:t>feladat</w:t>
      </w:r>
      <w:r w:rsidR="00337A3E">
        <w:rPr>
          <w:rFonts w:ascii="Times New Roman" w:hAnsi="Times New Roman"/>
          <w:sz w:val="24"/>
          <w:szCs w:val="24"/>
        </w:rPr>
        <w:t xml:space="preserve"> (</w:t>
      </w:r>
      <w:r w:rsidR="00015CB6">
        <w:rPr>
          <w:rFonts w:ascii="Times New Roman" w:hAnsi="Times New Roman"/>
          <w:sz w:val="24"/>
          <w:szCs w:val="24"/>
        </w:rPr>
        <w:t>3–5</w:t>
      </w:r>
      <w:r w:rsidR="00337A3E">
        <w:rPr>
          <w:rFonts w:ascii="Times New Roman" w:hAnsi="Times New Roman"/>
          <w:sz w:val="24"/>
          <w:szCs w:val="24"/>
        </w:rPr>
        <w:t xml:space="preserve"> fő)</w:t>
      </w:r>
      <w:r w:rsidRPr="00C12FFE">
        <w:rPr>
          <w:rFonts w:ascii="Times New Roman" w:hAnsi="Times New Roman"/>
          <w:sz w:val="24"/>
          <w:szCs w:val="24"/>
        </w:rPr>
        <w:t xml:space="preserve">: kiscsoportokban készítsetek listát arról, mi az, amiben a szüleitek, vagy </w:t>
      </w:r>
      <w:r w:rsidR="00C72D74">
        <w:rPr>
          <w:rFonts w:ascii="Times New Roman" w:hAnsi="Times New Roman"/>
          <w:sz w:val="24"/>
          <w:szCs w:val="24"/>
        </w:rPr>
        <w:t xml:space="preserve">az </w:t>
      </w:r>
      <w:r w:rsidRPr="00C12FFE">
        <w:rPr>
          <w:rFonts w:ascii="Times New Roman" w:hAnsi="Times New Roman"/>
          <w:sz w:val="24"/>
          <w:szCs w:val="24"/>
        </w:rPr>
        <w:t xml:space="preserve">általatok ismert és tisztelt felnőttek példák lehetnek egy-egy </w:t>
      </w:r>
      <w:r w:rsidR="0063365A">
        <w:rPr>
          <w:rFonts w:ascii="Times New Roman" w:hAnsi="Times New Roman"/>
          <w:sz w:val="24"/>
          <w:szCs w:val="24"/>
        </w:rPr>
        <w:t>felnőttkori</w:t>
      </w:r>
      <w:r w:rsidRPr="00C12FFE">
        <w:rPr>
          <w:rFonts w:ascii="Times New Roman" w:hAnsi="Times New Roman"/>
          <w:sz w:val="24"/>
          <w:szCs w:val="24"/>
        </w:rPr>
        <w:t xml:space="preserve">döntés meghozatalában, </w:t>
      </w:r>
      <w:r w:rsidR="0063365A">
        <w:rPr>
          <w:rFonts w:ascii="Times New Roman" w:hAnsi="Times New Roman"/>
          <w:sz w:val="24"/>
          <w:szCs w:val="24"/>
        </w:rPr>
        <w:t>felnőttkori</w:t>
      </w:r>
      <w:r w:rsidRPr="00C12FFE">
        <w:rPr>
          <w:rFonts w:ascii="Times New Roman" w:hAnsi="Times New Roman"/>
          <w:sz w:val="24"/>
          <w:szCs w:val="24"/>
        </w:rPr>
        <w:t>élethelyzetben! Próbáljátok meghatározni minél konkrétabban, miben példák ők nektek</w:t>
      </w:r>
      <w:r w:rsidR="00C940E3">
        <w:rPr>
          <w:rFonts w:ascii="Times New Roman" w:hAnsi="Times New Roman"/>
          <w:sz w:val="24"/>
          <w:szCs w:val="24"/>
        </w:rPr>
        <w:t>!</w:t>
      </w:r>
      <w:r w:rsidRPr="00C12FFE">
        <w:rPr>
          <w:rFonts w:ascii="Times New Roman" w:hAnsi="Times New Roman"/>
          <w:sz w:val="24"/>
          <w:szCs w:val="24"/>
        </w:rPr>
        <w:t xml:space="preserve"> Készítsetek kiscsoportonként egy-egy „Példa listá</w:t>
      </w:r>
      <w:r w:rsidR="00015CB6">
        <w:rPr>
          <w:rFonts w:ascii="Times New Roman" w:hAnsi="Times New Roman"/>
          <w:sz w:val="24"/>
          <w:szCs w:val="24"/>
        </w:rPr>
        <w:t>t” a csoportban elhangzottakról!</w:t>
      </w:r>
      <w:r w:rsidRPr="00C12FFE">
        <w:rPr>
          <w:rFonts w:ascii="Times New Roman" w:hAnsi="Times New Roman"/>
          <w:sz w:val="24"/>
          <w:szCs w:val="24"/>
        </w:rPr>
        <w:t xml:space="preserve"> Osszátok meg egymással ezeket a listákat</w:t>
      </w:r>
      <w:r w:rsidR="00961B31">
        <w:rPr>
          <w:rFonts w:ascii="Times New Roman" w:hAnsi="Times New Roman"/>
          <w:sz w:val="24"/>
          <w:szCs w:val="24"/>
        </w:rPr>
        <w:t>!</w:t>
      </w:r>
    </w:p>
    <w:p w14:paraId="30C857C8" w14:textId="55F81E57" w:rsidR="00156013" w:rsidRDefault="00C12FFE">
      <w:pPr>
        <w:pStyle w:val="Listaszerbekezds"/>
        <w:numPr>
          <w:ilvl w:val="0"/>
          <w:numId w:val="45"/>
        </w:numPr>
        <w:spacing w:after="0" w:line="240" w:lineRule="auto"/>
        <w:ind w:left="0" w:firstLine="567"/>
        <w:jc w:val="both"/>
        <w:rPr>
          <w:rFonts w:ascii="Times New Roman" w:hAnsi="Times New Roman"/>
          <w:i/>
          <w:sz w:val="24"/>
          <w:szCs w:val="24"/>
        </w:rPr>
      </w:pPr>
      <w:r w:rsidRPr="00C12FFE">
        <w:rPr>
          <w:rFonts w:ascii="Times New Roman" w:hAnsi="Times New Roman"/>
          <w:sz w:val="24"/>
          <w:szCs w:val="24"/>
        </w:rPr>
        <w:lastRenderedPageBreak/>
        <w:t xml:space="preserve">Egyéni munka azután csoportos feldolgozás: Feladattár </w:t>
      </w:r>
      <w:r w:rsidR="00015CB6">
        <w:rPr>
          <w:rFonts w:ascii="Times New Roman" w:hAnsi="Times New Roman"/>
          <w:sz w:val="24"/>
          <w:szCs w:val="24"/>
        </w:rPr>
        <w:t>1–2</w:t>
      </w:r>
      <w:r w:rsidRPr="00C12FFE">
        <w:rPr>
          <w:rFonts w:ascii="Times New Roman" w:hAnsi="Times New Roman"/>
          <w:sz w:val="24"/>
          <w:szCs w:val="24"/>
        </w:rPr>
        <w:t xml:space="preserve">. feladat: </w:t>
      </w:r>
      <w:r w:rsidRPr="00C12FFE">
        <w:rPr>
          <w:rFonts w:ascii="Times New Roman" w:hAnsi="Times New Roman"/>
          <w:i/>
          <w:sz w:val="24"/>
          <w:szCs w:val="24"/>
        </w:rPr>
        <w:t xml:space="preserve">Készíts egy rövid imádságot a saját </w:t>
      </w:r>
      <w:r w:rsidR="0063365A">
        <w:rPr>
          <w:rFonts w:ascii="Times New Roman" w:hAnsi="Times New Roman"/>
          <w:i/>
          <w:sz w:val="24"/>
          <w:szCs w:val="24"/>
        </w:rPr>
        <w:t>felnőttkorod</w:t>
      </w:r>
      <w:r w:rsidRPr="00C12FFE">
        <w:rPr>
          <w:rFonts w:ascii="Times New Roman" w:hAnsi="Times New Roman"/>
          <w:i/>
          <w:sz w:val="24"/>
          <w:szCs w:val="24"/>
        </w:rPr>
        <w:t>ért! Mit kérnél Istentől, miben áldjon meg, mitől óvjon meg? Miután elkészítettétek az egyéni imákat, készítsétek el együtt a közös imáját a csoportnak úgy, hog</w:t>
      </w:r>
      <w:r w:rsidR="00FC3EEF">
        <w:rPr>
          <w:rFonts w:ascii="Times New Roman" w:hAnsi="Times New Roman"/>
          <w:i/>
          <w:sz w:val="24"/>
          <w:szCs w:val="24"/>
        </w:rPr>
        <w:t>y összefűzitek egyéni imáitokat!</w:t>
      </w:r>
      <w:r w:rsidRPr="00C12FFE">
        <w:rPr>
          <w:rFonts w:ascii="Times New Roman" w:hAnsi="Times New Roman"/>
          <w:i/>
          <w:sz w:val="24"/>
          <w:szCs w:val="24"/>
        </w:rPr>
        <w:t xml:space="preserve"> El is </w:t>
      </w:r>
      <w:r w:rsidR="00FC3EEF">
        <w:rPr>
          <w:rFonts w:ascii="Times New Roman" w:hAnsi="Times New Roman"/>
          <w:i/>
          <w:sz w:val="24"/>
          <w:szCs w:val="24"/>
        </w:rPr>
        <w:t>mondhatjátok az egészet közösen.</w:t>
      </w:r>
    </w:p>
    <w:p w14:paraId="10DC59F1" w14:textId="77777777" w:rsidR="00156013" w:rsidRDefault="00156013">
      <w:pPr>
        <w:pStyle w:val="Listaszerbekezds"/>
        <w:spacing w:after="0" w:line="240" w:lineRule="auto"/>
        <w:ind w:left="0" w:firstLine="567"/>
        <w:jc w:val="both"/>
        <w:rPr>
          <w:rFonts w:ascii="Times New Roman" w:hAnsi="Times New Roman"/>
          <w:sz w:val="24"/>
          <w:szCs w:val="24"/>
        </w:rPr>
      </w:pPr>
    </w:p>
    <w:p w14:paraId="7073348F" w14:textId="77777777" w:rsidR="00156013" w:rsidRDefault="00156013">
      <w:pPr>
        <w:spacing w:after="0" w:line="240" w:lineRule="auto"/>
        <w:ind w:firstLine="567"/>
        <w:jc w:val="both"/>
        <w:rPr>
          <w:rFonts w:ascii="Times New Roman" w:hAnsi="Times New Roman"/>
          <w:sz w:val="24"/>
          <w:szCs w:val="24"/>
        </w:rPr>
      </w:pPr>
    </w:p>
    <w:p w14:paraId="0EB45321"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Énekjavaslat</w:t>
      </w:r>
    </w:p>
    <w:p w14:paraId="36E5D229" w14:textId="77777777" w:rsidR="00156013" w:rsidRDefault="00156013">
      <w:pPr>
        <w:spacing w:after="0" w:line="240" w:lineRule="auto"/>
        <w:ind w:firstLine="567"/>
        <w:jc w:val="both"/>
        <w:rPr>
          <w:rFonts w:ascii="Times New Roman" w:hAnsi="Times New Roman"/>
          <w:sz w:val="24"/>
          <w:szCs w:val="24"/>
        </w:rPr>
      </w:pPr>
    </w:p>
    <w:p w14:paraId="29BC3913" w14:textId="0936AE75"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RÉ</w:t>
      </w:r>
      <w:ins w:id="936" w:author="Kalicz Gizella" w:date="2026-07-08T12:21:00Z">
        <w:r w:rsidR="00C8094A">
          <w:rPr>
            <w:rFonts w:ascii="Times New Roman" w:hAnsi="Times New Roman"/>
            <w:b/>
            <w:sz w:val="24"/>
            <w:szCs w:val="24"/>
          </w:rPr>
          <w:t>21</w:t>
        </w:r>
      </w:ins>
      <w:r w:rsidRPr="00C12FFE">
        <w:rPr>
          <w:rFonts w:ascii="Times New Roman" w:hAnsi="Times New Roman"/>
          <w:b/>
          <w:sz w:val="24"/>
          <w:szCs w:val="24"/>
        </w:rPr>
        <w:t xml:space="preserve"> </w:t>
      </w:r>
      <w:ins w:id="937" w:author="Kalicz Gizella" w:date="2026-07-08T12:21:00Z">
        <w:r w:rsidR="00C8094A">
          <w:rPr>
            <w:rFonts w:ascii="Times New Roman" w:hAnsi="Times New Roman"/>
            <w:b/>
            <w:sz w:val="24"/>
            <w:szCs w:val="24"/>
          </w:rPr>
          <w:t>290</w:t>
        </w:r>
      </w:ins>
      <w:del w:id="938" w:author="Kalicz Gizella" w:date="2026-07-08T12:21:00Z">
        <w:r w:rsidRPr="00C12FFE" w:rsidDel="00C8094A">
          <w:rPr>
            <w:rFonts w:ascii="Times New Roman" w:hAnsi="Times New Roman"/>
            <w:b/>
            <w:sz w:val="24"/>
            <w:szCs w:val="24"/>
          </w:rPr>
          <w:delText>434</w:delText>
        </w:r>
      </w:del>
      <w:r w:rsidR="00961B31">
        <w:rPr>
          <w:rFonts w:ascii="Times New Roman" w:hAnsi="Times New Roman"/>
          <w:sz w:val="24"/>
          <w:szCs w:val="24"/>
        </w:rPr>
        <w:t>:</w:t>
      </w:r>
      <w:r w:rsidR="00D02707">
        <w:rPr>
          <w:rFonts w:ascii="Times New Roman" w:hAnsi="Times New Roman"/>
          <w:sz w:val="24"/>
          <w:szCs w:val="24"/>
        </w:rPr>
        <w:t xml:space="preserve"> Vezess, Jézusunk</w:t>
      </w:r>
    </w:p>
    <w:p w14:paraId="34E66100" w14:textId="77777777" w:rsidR="00156013" w:rsidRDefault="00D02707">
      <w:pPr>
        <w:spacing w:after="0" w:line="240" w:lineRule="auto"/>
        <w:ind w:firstLine="567"/>
        <w:jc w:val="both"/>
        <w:rPr>
          <w:rFonts w:ascii="Times New Roman" w:hAnsi="Times New Roman"/>
          <w:sz w:val="24"/>
          <w:szCs w:val="24"/>
        </w:rPr>
      </w:pPr>
      <w:r w:rsidRPr="007447FC">
        <w:rPr>
          <w:rFonts w:ascii="Times New Roman" w:hAnsi="Times New Roman"/>
          <w:b/>
          <w:sz w:val="24"/>
          <w:szCs w:val="24"/>
        </w:rPr>
        <w:t>Ifjúsági énekek</w:t>
      </w:r>
      <w:r>
        <w:rPr>
          <w:rFonts w:ascii="Times New Roman" w:hAnsi="Times New Roman"/>
          <w:b/>
          <w:sz w:val="24"/>
          <w:szCs w:val="24"/>
        </w:rPr>
        <w:t xml:space="preserve">: </w:t>
      </w:r>
      <w:r w:rsidRPr="007447FC">
        <w:rPr>
          <w:rFonts w:ascii="Times New Roman" w:hAnsi="Times New Roman"/>
          <w:sz w:val="24"/>
          <w:szCs w:val="24"/>
        </w:rPr>
        <w:t>Jézus életem, erőm, békém</w:t>
      </w:r>
    </w:p>
    <w:p w14:paraId="05240157" w14:textId="77777777" w:rsidR="00156013" w:rsidRDefault="00156013">
      <w:pPr>
        <w:spacing w:after="0" w:line="240" w:lineRule="auto"/>
        <w:ind w:firstLine="567"/>
        <w:jc w:val="both"/>
        <w:rPr>
          <w:rFonts w:ascii="Times New Roman" w:hAnsi="Times New Roman"/>
          <w:sz w:val="24"/>
          <w:szCs w:val="24"/>
        </w:rPr>
      </w:pPr>
    </w:p>
    <w:p w14:paraId="51540CE5"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Valláspedagógiai, teológiai szempontok</w:t>
      </w:r>
    </w:p>
    <w:p w14:paraId="207F8010" w14:textId="77777777" w:rsidR="00156013" w:rsidRDefault="00156013">
      <w:pPr>
        <w:spacing w:after="0" w:line="240" w:lineRule="auto"/>
        <w:ind w:firstLine="567"/>
        <w:jc w:val="both"/>
        <w:rPr>
          <w:rFonts w:ascii="Times New Roman" w:hAnsi="Times New Roman"/>
          <w:sz w:val="24"/>
          <w:szCs w:val="24"/>
        </w:rPr>
      </w:pPr>
    </w:p>
    <w:p w14:paraId="5660BB9B" w14:textId="0BB9B153" w:rsidR="00156013" w:rsidRDefault="00C12FFE">
      <w:pPr>
        <w:numPr>
          <w:ilvl w:val="0"/>
          <w:numId w:val="44"/>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felnőttség, nagykorúság mást jelent polgári értelemben, az állam/társadalom szempontjából</w:t>
      </w:r>
      <w:r w:rsidR="00C72D74">
        <w:rPr>
          <w:rFonts w:ascii="Times New Roman" w:hAnsi="Times New Roman"/>
          <w:sz w:val="24"/>
          <w:szCs w:val="24"/>
        </w:rPr>
        <w:t>,</w:t>
      </w:r>
      <w:r w:rsidRPr="00C12FFE">
        <w:rPr>
          <w:rFonts w:ascii="Times New Roman" w:hAnsi="Times New Roman"/>
          <w:sz w:val="24"/>
          <w:szCs w:val="24"/>
        </w:rPr>
        <w:t xml:space="preserve"> és mást a bibliai értékrendben. Van természetesen átfedés, hiszen a nagykorú ember felelős magáért és tetteiért a Szentírásban is, de a lelki kis-</w:t>
      </w:r>
      <w:ins w:id="939" w:author="Kalicz Gizella" w:date="2026-07-07T15:40:00Z">
        <w:r w:rsidR="001769D3">
          <w:rPr>
            <w:rFonts w:ascii="Times New Roman" w:hAnsi="Times New Roman"/>
            <w:sz w:val="24"/>
            <w:szCs w:val="24"/>
          </w:rPr>
          <w:t xml:space="preserve"> </w:t>
        </w:r>
      </w:ins>
      <w:r w:rsidRPr="00C12FFE">
        <w:rPr>
          <w:rFonts w:ascii="Times New Roman" w:hAnsi="Times New Roman"/>
          <w:sz w:val="24"/>
          <w:szCs w:val="24"/>
        </w:rPr>
        <w:t xml:space="preserve">és nagykorúság nincs feltétlen </w:t>
      </w:r>
      <w:r w:rsidR="00015CB6">
        <w:rPr>
          <w:rFonts w:ascii="Times New Roman" w:hAnsi="Times New Roman"/>
          <w:sz w:val="24"/>
          <w:szCs w:val="24"/>
        </w:rPr>
        <w:t xml:space="preserve">életkor </w:t>
      </w:r>
      <w:r w:rsidRPr="00C12FFE">
        <w:rPr>
          <w:rFonts w:ascii="Times New Roman" w:hAnsi="Times New Roman"/>
          <w:sz w:val="24"/>
          <w:szCs w:val="24"/>
        </w:rPr>
        <w:t>hoz kötve.</w:t>
      </w:r>
    </w:p>
    <w:p w14:paraId="580A0252" w14:textId="0A558190" w:rsidR="00156013" w:rsidRDefault="00C12FFE">
      <w:pPr>
        <w:numPr>
          <w:ilvl w:val="0"/>
          <w:numId w:val="44"/>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Sokszor tapasztalható, hogy felnőttek, akik nem tudnak </w:t>
      </w:r>
      <w:r w:rsidR="00015CB6">
        <w:rPr>
          <w:rFonts w:ascii="Times New Roman" w:hAnsi="Times New Roman"/>
          <w:sz w:val="24"/>
          <w:szCs w:val="24"/>
        </w:rPr>
        <w:t xml:space="preserve">felnőttként </w:t>
      </w:r>
      <w:r w:rsidRPr="00C12FFE">
        <w:rPr>
          <w:rFonts w:ascii="Times New Roman" w:hAnsi="Times New Roman"/>
          <w:sz w:val="24"/>
          <w:szCs w:val="24"/>
        </w:rPr>
        <w:t xml:space="preserve">felelősséget vállalva ténylegesen </w:t>
      </w:r>
      <w:r w:rsidR="00015CB6">
        <w:rPr>
          <w:rFonts w:ascii="Times New Roman" w:hAnsi="Times New Roman"/>
          <w:sz w:val="24"/>
          <w:szCs w:val="24"/>
        </w:rPr>
        <w:t xml:space="preserve">felnőttként </w:t>
      </w:r>
      <w:r w:rsidRPr="00C12FFE">
        <w:rPr>
          <w:rFonts w:ascii="Times New Roman" w:hAnsi="Times New Roman"/>
          <w:sz w:val="24"/>
          <w:szCs w:val="24"/>
        </w:rPr>
        <w:t>funkcionálni, lelkileg kiskorúak maradtak. Az egyházi, gyülekezeti élet egyébként nem feltétlenül ösztönzi az embereket a nagykorúságra, a felnőttségre</w:t>
      </w:r>
      <w:r w:rsidR="002D7E1F">
        <w:rPr>
          <w:rFonts w:ascii="Times New Roman" w:hAnsi="Times New Roman"/>
          <w:sz w:val="24"/>
          <w:szCs w:val="24"/>
        </w:rPr>
        <w:t xml:space="preserve">, </w:t>
      </w:r>
      <w:r w:rsidR="002D7E1F" w:rsidRPr="00C12FFE">
        <w:rPr>
          <w:rFonts w:ascii="Times New Roman" w:hAnsi="Times New Roman"/>
          <w:sz w:val="24"/>
          <w:szCs w:val="24"/>
        </w:rPr>
        <w:t>sokszor</w:t>
      </w:r>
      <w:r w:rsidRPr="00C12FFE">
        <w:rPr>
          <w:rFonts w:ascii="Times New Roman" w:hAnsi="Times New Roman"/>
          <w:sz w:val="24"/>
          <w:szCs w:val="24"/>
        </w:rPr>
        <w:t xml:space="preserve"> inkább kiskorúsítja őket</w:t>
      </w:r>
      <w:r w:rsidR="008C254E">
        <w:rPr>
          <w:rFonts w:ascii="Times New Roman" w:hAnsi="Times New Roman"/>
          <w:sz w:val="24"/>
          <w:szCs w:val="24"/>
        </w:rPr>
        <w:t xml:space="preserve"> (például nem vonják be a fiatalokat őket is érintő dönté</w:t>
      </w:r>
      <w:r w:rsidR="008262F8">
        <w:rPr>
          <w:rFonts w:ascii="Times New Roman" w:hAnsi="Times New Roman"/>
          <w:sz w:val="24"/>
          <w:szCs w:val="24"/>
        </w:rPr>
        <w:t>sek meghozatalába, igazán nem kí</w:t>
      </w:r>
      <w:r w:rsidR="008C254E">
        <w:rPr>
          <w:rFonts w:ascii="Times New Roman" w:hAnsi="Times New Roman"/>
          <w:sz w:val="24"/>
          <w:szCs w:val="24"/>
        </w:rPr>
        <w:t>váncsiak a véleményükre, nem hozzák őket olyan helyzetbe, hogy megtanuljanak felelősséget vállalni, stb.)</w:t>
      </w:r>
      <w:r w:rsidRPr="00C12FFE">
        <w:rPr>
          <w:rFonts w:ascii="Times New Roman" w:hAnsi="Times New Roman"/>
          <w:sz w:val="24"/>
          <w:szCs w:val="24"/>
        </w:rPr>
        <w:t xml:space="preserve">. </w:t>
      </w:r>
    </w:p>
    <w:p w14:paraId="1307FBE7" w14:textId="77777777" w:rsidR="00156013" w:rsidRDefault="00C12FFE">
      <w:pPr>
        <w:numPr>
          <w:ilvl w:val="0"/>
          <w:numId w:val="44"/>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tanulók előretekintenek a felnőtt korba úgy, hogy maguk még nem voltak benne, csak szüleik, tanáraik, más felnőttek példáját láthatják maguk előtt. Fontos kérdés, hogy lehetnek-e hiteles példák ebben a korban a tanulók előtt</w:t>
      </w:r>
      <w:r w:rsidR="00303C55">
        <w:rPr>
          <w:rFonts w:ascii="Times New Roman" w:hAnsi="Times New Roman"/>
          <w:sz w:val="24"/>
          <w:szCs w:val="24"/>
        </w:rPr>
        <w:t>.</w:t>
      </w:r>
    </w:p>
    <w:p w14:paraId="345786EA" w14:textId="7EF7C994" w:rsidR="00156013" w:rsidRDefault="00C12FFE">
      <w:pPr>
        <w:numPr>
          <w:ilvl w:val="0"/>
          <w:numId w:val="44"/>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Elképzelhető, hogy sok félelem, szorongás kapcsolódik a felnőt</w:t>
      </w:r>
      <w:r w:rsidR="00015CB6">
        <w:rPr>
          <w:rFonts w:ascii="Times New Roman" w:hAnsi="Times New Roman"/>
          <w:sz w:val="24"/>
          <w:szCs w:val="24"/>
        </w:rPr>
        <w:t>tk</w:t>
      </w:r>
      <w:r w:rsidRPr="00C12FFE">
        <w:rPr>
          <w:rFonts w:ascii="Times New Roman" w:hAnsi="Times New Roman"/>
          <w:sz w:val="24"/>
          <w:szCs w:val="24"/>
        </w:rPr>
        <w:t>orhoz a tanulókban. Segítsük őket, hogy ezeket kimondhassák, megfogalmazhassák! Az is elképzelhető ugyanakkor, hogy nem foglalkoztatja némelyiküket különösen még, hogy mi lesz évek múlva. Érdemes ilyenkor a felelősség kérdését, a tervezés fontosságát előtérbe helyezni.</w:t>
      </w:r>
    </w:p>
    <w:p w14:paraId="1CDF891D" w14:textId="016642B0" w:rsidR="00156013" w:rsidRDefault="00C12FFE">
      <w:pPr>
        <w:numPr>
          <w:ilvl w:val="0"/>
          <w:numId w:val="44"/>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A </w:t>
      </w:r>
      <w:r w:rsidR="0063365A">
        <w:rPr>
          <w:rFonts w:ascii="Times New Roman" w:hAnsi="Times New Roman"/>
          <w:sz w:val="24"/>
          <w:szCs w:val="24"/>
        </w:rPr>
        <w:t>felnőttkor</w:t>
      </w:r>
      <w:r w:rsidRPr="00C12FFE">
        <w:rPr>
          <w:rFonts w:ascii="Times New Roman" w:hAnsi="Times New Roman"/>
          <w:sz w:val="24"/>
          <w:szCs w:val="24"/>
        </w:rPr>
        <w:t xml:space="preserve">szakaszaihoz segítség alább a </w:t>
      </w:r>
      <w:r w:rsidRPr="00D63774">
        <w:rPr>
          <w:rFonts w:ascii="Times New Roman" w:hAnsi="Times New Roman"/>
          <w:b/>
          <w:sz w:val="24"/>
          <w:szCs w:val="24"/>
          <w:u w:val="single"/>
        </w:rPr>
        <w:t xml:space="preserve">„Segédanyag a </w:t>
      </w:r>
      <w:r w:rsidR="0063365A">
        <w:rPr>
          <w:rFonts w:ascii="Times New Roman" w:hAnsi="Times New Roman"/>
          <w:b/>
          <w:sz w:val="24"/>
          <w:szCs w:val="24"/>
          <w:u w:val="single"/>
        </w:rPr>
        <w:t>felnőttkor</w:t>
      </w:r>
      <w:r w:rsidRPr="00D63774">
        <w:rPr>
          <w:rFonts w:ascii="Times New Roman" w:hAnsi="Times New Roman"/>
          <w:b/>
          <w:sz w:val="24"/>
          <w:szCs w:val="24"/>
          <w:u w:val="single"/>
        </w:rPr>
        <w:t>szakaszaihoz”</w:t>
      </w:r>
      <w:r w:rsidRPr="00C12FFE">
        <w:rPr>
          <w:rFonts w:ascii="Times New Roman" w:hAnsi="Times New Roman"/>
          <w:sz w:val="24"/>
          <w:szCs w:val="24"/>
        </w:rPr>
        <w:t xml:space="preserve"> részben található.</w:t>
      </w:r>
    </w:p>
    <w:p w14:paraId="469BE9AA" w14:textId="77777777" w:rsidR="00156013" w:rsidRDefault="00156013">
      <w:pPr>
        <w:spacing w:after="0" w:line="240" w:lineRule="auto"/>
        <w:ind w:firstLine="567"/>
        <w:jc w:val="both"/>
        <w:rPr>
          <w:rFonts w:ascii="Times New Roman" w:hAnsi="Times New Roman"/>
          <w:sz w:val="24"/>
          <w:szCs w:val="24"/>
        </w:rPr>
      </w:pPr>
    </w:p>
    <w:p w14:paraId="665FE736" w14:textId="77777777" w:rsidR="00156013" w:rsidRDefault="00C12FFE">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Módszertani javaslatok</w:t>
      </w:r>
    </w:p>
    <w:p w14:paraId="0835F543" w14:textId="77777777" w:rsidR="00156013" w:rsidRDefault="00156013">
      <w:pPr>
        <w:spacing w:after="0" w:line="240" w:lineRule="auto"/>
        <w:ind w:firstLine="567"/>
        <w:jc w:val="both"/>
        <w:rPr>
          <w:rFonts w:ascii="Times New Roman" w:hAnsi="Times New Roman"/>
          <w:sz w:val="24"/>
          <w:szCs w:val="24"/>
        </w:rPr>
      </w:pPr>
    </w:p>
    <w:p w14:paraId="190EBB5F" w14:textId="02345FFE" w:rsidR="00156013" w:rsidRDefault="00C12FFE">
      <w:pPr>
        <w:numPr>
          <w:ilvl w:val="0"/>
          <w:numId w:val="44"/>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 jövőbe való pillantás ugyanúgy lehet örömteli, reményteli és félelmetes is egyben. A modul végén fontos, hogy</w:t>
      </w:r>
      <w:r w:rsidR="00303C55">
        <w:rPr>
          <w:rFonts w:ascii="Times New Roman" w:hAnsi="Times New Roman"/>
          <w:sz w:val="24"/>
          <w:szCs w:val="24"/>
        </w:rPr>
        <w:t xml:space="preserve"> történjen</w:t>
      </w:r>
      <w:r w:rsidRPr="00C12FFE">
        <w:rPr>
          <w:rFonts w:ascii="Times New Roman" w:hAnsi="Times New Roman"/>
          <w:sz w:val="24"/>
          <w:szCs w:val="24"/>
        </w:rPr>
        <w:t xml:space="preserve"> egy közös kitekintés arra nézve, milyen életszakasz vár a fiatalokra az elköve</w:t>
      </w:r>
      <w:r w:rsidR="00015CB6">
        <w:rPr>
          <w:rFonts w:ascii="Times New Roman" w:hAnsi="Times New Roman"/>
          <w:sz w:val="24"/>
          <w:szCs w:val="24"/>
        </w:rPr>
        <w:t>tk</w:t>
      </w:r>
      <w:r w:rsidRPr="00C12FFE">
        <w:rPr>
          <w:rFonts w:ascii="Times New Roman" w:hAnsi="Times New Roman"/>
          <w:sz w:val="24"/>
          <w:szCs w:val="24"/>
        </w:rPr>
        <w:t>ezendő években</w:t>
      </w:r>
      <w:r w:rsidR="00303C55">
        <w:rPr>
          <w:rFonts w:ascii="Times New Roman" w:hAnsi="Times New Roman"/>
          <w:sz w:val="24"/>
          <w:szCs w:val="24"/>
        </w:rPr>
        <w:t>,</w:t>
      </w:r>
      <w:r w:rsidRPr="00C12FFE">
        <w:rPr>
          <w:rFonts w:ascii="Times New Roman" w:hAnsi="Times New Roman"/>
          <w:sz w:val="24"/>
          <w:szCs w:val="24"/>
        </w:rPr>
        <w:t xml:space="preserve"> Mik azok az alapvető küzdelmek, amelyek normálisnak számítanak, mik azok a legnagyobb kihívások, amelyekre számíthatnak, és mik azok az örömek, amik rájuk várnak</w:t>
      </w:r>
      <w:r w:rsidR="00FC3EEF">
        <w:rPr>
          <w:rFonts w:ascii="Times New Roman" w:hAnsi="Times New Roman"/>
          <w:sz w:val="24"/>
          <w:szCs w:val="24"/>
        </w:rPr>
        <w:t>?</w:t>
      </w:r>
      <w:r w:rsidR="007F297A">
        <w:rPr>
          <w:rFonts w:ascii="Times New Roman" w:hAnsi="Times New Roman"/>
          <w:sz w:val="24"/>
          <w:szCs w:val="24"/>
        </w:rPr>
        <w:t xml:space="preserve"> </w:t>
      </w:r>
      <w:r w:rsidR="008F1313">
        <w:rPr>
          <w:rFonts w:ascii="Times New Roman" w:hAnsi="Times New Roman"/>
          <w:sz w:val="24"/>
          <w:szCs w:val="24"/>
        </w:rPr>
        <w:t>Lehetőség szerint</w:t>
      </w:r>
      <w:r w:rsidRPr="00C12FFE">
        <w:rPr>
          <w:rFonts w:ascii="Times New Roman" w:hAnsi="Times New Roman"/>
          <w:sz w:val="24"/>
          <w:szCs w:val="24"/>
        </w:rPr>
        <w:t xml:space="preserve"> célszerű meghívni egy olyan lelkigondozót, pszichológust, aki szakavatott módon tud a témáról beszélni</w:t>
      </w:r>
      <w:r w:rsidR="00303C55">
        <w:rPr>
          <w:rFonts w:ascii="Times New Roman" w:hAnsi="Times New Roman"/>
          <w:sz w:val="24"/>
          <w:szCs w:val="24"/>
        </w:rPr>
        <w:t>!</w:t>
      </w:r>
      <w:r w:rsidRPr="00C12FFE">
        <w:rPr>
          <w:rFonts w:ascii="Times New Roman" w:hAnsi="Times New Roman"/>
          <w:sz w:val="24"/>
          <w:szCs w:val="24"/>
        </w:rPr>
        <w:t xml:space="preserve"> A frontális munka, előadás mindenképpen legyen érdekfeszítő, figyelemfelkeltő</w:t>
      </w:r>
      <w:r w:rsidR="00303C55">
        <w:rPr>
          <w:rFonts w:ascii="Times New Roman" w:hAnsi="Times New Roman"/>
          <w:sz w:val="24"/>
          <w:szCs w:val="24"/>
        </w:rPr>
        <w:t>!</w:t>
      </w:r>
      <w:r w:rsidRPr="00C12FFE">
        <w:rPr>
          <w:rFonts w:ascii="Times New Roman" w:hAnsi="Times New Roman"/>
          <w:sz w:val="24"/>
          <w:szCs w:val="24"/>
        </w:rPr>
        <w:t xml:space="preserve"> A </w:t>
      </w:r>
      <w:r w:rsidR="0063365A">
        <w:rPr>
          <w:rFonts w:ascii="Times New Roman" w:hAnsi="Times New Roman"/>
          <w:sz w:val="24"/>
          <w:szCs w:val="24"/>
        </w:rPr>
        <w:t>felnőttkor</w:t>
      </w:r>
      <w:r w:rsidRPr="00C12FFE">
        <w:rPr>
          <w:rFonts w:ascii="Times New Roman" w:hAnsi="Times New Roman"/>
          <w:sz w:val="24"/>
          <w:szCs w:val="24"/>
        </w:rPr>
        <w:t>több szakaszáról is érdemes beszélni. Akár egy egész órát hagyhatunk erre. Figyeljünk arra, hogy legyen objektív az elhangzott ismeretanyag, de ne legyen túlságosan ijesztő a fiatalok számára</w:t>
      </w:r>
      <w:r w:rsidR="00661DA1">
        <w:rPr>
          <w:rFonts w:ascii="Times New Roman" w:hAnsi="Times New Roman"/>
          <w:sz w:val="24"/>
          <w:szCs w:val="24"/>
        </w:rPr>
        <w:t>!</w:t>
      </w:r>
      <w:r w:rsidRPr="00C12FFE">
        <w:rPr>
          <w:rFonts w:ascii="Times New Roman" w:hAnsi="Times New Roman"/>
          <w:sz w:val="24"/>
          <w:szCs w:val="24"/>
        </w:rPr>
        <w:t xml:space="preserve"> Fontos a lehetőségek, a kihívások kidomborítása a téma kapcsán. </w:t>
      </w:r>
    </w:p>
    <w:p w14:paraId="6536EF8B" w14:textId="0093803C" w:rsidR="00156013" w:rsidRDefault="00C12FFE">
      <w:pPr>
        <w:numPr>
          <w:ilvl w:val="0"/>
          <w:numId w:val="44"/>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 xml:space="preserve">További ötlet a téma feldolgozásához: az órán közös munkával </w:t>
      </w:r>
      <w:r w:rsidR="00FC3EEF">
        <w:rPr>
          <w:rFonts w:ascii="Times New Roman" w:hAnsi="Times New Roman"/>
          <w:sz w:val="24"/>
          <w:szCs w:val="24"/>
        </w:rPr>
        <w:t>lehetne megmozgatni a csoportot. E</w:t>
      </w:r>
      <w:r w:rsidRPr="00C12FFE">
        <w:rPr>
          <w:rFonts w:ascii="Times New Roman" w:hAnsi="Times New Roman"/>
          <w:sz w:val="24"/>
          <w:szCs w:val="24"/>
        </w:rPr>
        <w:t xml:space="preserve">gy olyan táblázatot lehetne együtt készíteni, amiben a főbb </w:t>
      </w:r>
      <w:r w:rsidR="0063365A">
        <w:rPr>
          <w:rFonts w:ascii="Times New Roman" w:hAnsi="Times New Roman"/>
          <w:sz w:val="24"/>
          <w:szCs w:val="24"/>
        </w:rPr>
        <w:t>felnőttkori</w:t>
      </w:r>
      <w:r w:rsidR="00FC3EEF">
        <w:rPr>
          <w:rFonts w:ascii="Times New Roman" w:hAnsi="Times New Roman"/>
          <w:sz w:val="24"/>
          <w:szCs w:val="24"/>
        </w:rPr>
        <w:t xml:space="preserve">fejlődési szakaszt </w:t>
      </w:r>
      <w:r w:rsidRPr="00C12FFE">
        <w:rPr>
          <w:rFonts w:ascii="Times New Roman" w:hAnsi="Times New Roman"/>
          <w:sz w:val="24"/>
          <w:szCs w:val="24"/>
        </w:rPr>
        <w:t>jelenítené</w:t>
      </w:r>
      <w:r w:rsidR="00FC3EEF">
        <w:rPr>
          <w:rFonts w:ascii="Times New Roman" w:hAnsi="Times New Roman"/>
          <w:sz w:val="24"/>
          <w:szCs w:val="24"/>
        </w:rPr>
        <w:t>k meg, és hozzá</w:t>
      </w:r>
      <w:r w:rsidRPr="00C12FFE">
        <w:rPr>
          <w:rFonts w:ascii="Times New Roman" w:hAnsi="Times New Roman"/>
          <w:sz w:val="24"/>
          <w:szCs w:val="24"/>
        </w:rPr>
        <w:t>tenné</w:t>
      </w:r>
      <w:r w:rsidR="00FC3EEF">
        <w:rPr>
          <w:rFonts w:ascii="Times New Roman" w:hAnsi="Times New Roman"/>
          <w:sz w:val="24"/>
          <w:szCs w:val="24"/>
        </w:rPr>
        <w:t>k azt, milyen többlet</w:t>
      </w:r>
      <w:r w:rsidRPr="00C12FFE">
        <w:rPr>
          <w:rFonts w:ascii="Times New Roman" w:hAnsi="Times New Roman"/>
          <w:sz w:val="24"/>
          <w:szCs w:val="24"/>
        </w:rPr>
        <w:t>eszköze lehet egy keresztyén embernek az egyes szakaszok megélésében</w:t>
      </w:r>
      <w:r w:rsidR="00FC3EEF">
        <w:rPr>
          <w:rFonts w:ascii="Times New Roman" w:hAnsi="Times New Roman"/>
          <w:sz w:val="24"/>
          <w:szCs w:val="24"/>
        </w:rPr>
        <w:t>.</w:t>
      </w:r>
      <w:r w:rsidRPr="00C12FFE">
        <w:rPr>
          <w:rFonts w:ascii="Times New Roman" w:hAnsi="Times New Roman"/>
          <w:sz w:val="24"/>
          <w:szCs w:val="24"/>
        </w:rPr>
        <w:t xml:space="preserve"> Mi lehet az etikai kihívása az egyes </w:t>
      </w:r>
      <w:r w:rsidR="0063365A">
        <w:rPr>
          <w:rFonts w:ascii="Times New Roman" w:hAnsi="Times New Roman"/>
          <w:sz w:val="24"/>
          <w:szCs w:val="24"/>
        </w:rPr>
        <w:t>felnőttkori</w:t>
      </w:r>
      <w:r w:rsidRPr="00C12FFE">
        <w:rPr>
          <w:rFonts w:ascii="Times New Roman" w:hAnsi="Times New Roman"/>
          <w:sz w:val="24"/>
          <w:szCs w:val="24"/>
        </w:rPr>
        <w:t>szakaszoknak? Hozzá vehetjük mindehhez a hit fe</w:t>
      </w:r>
      <w:r w:rsidR="00FC3EEF">
        <w:rPr>
          <w:rFonts w:ascii="Times New Roman" w:hAnsi="Times New Roman"/>
          <w:sz w:val="24"/>
          <w:szCs w:val="24"/>
        </w:rPr>
        <w:t>jlődési szakaszairól</w:t>
      </w:r>
      <w:r w:rsidRPr="00C12FFE">
        <w:rPr>
          <w:rFonts w:ascii="Times New Roman" w:hAnsi="Times New Roman"/>
          <w:sz w:val="24"/>
          <w:szCs w:val="24"/>
        </w:rPr>
        <w:t xml:space="preserve"> illetve az </w:t>
      </w:r>
      <w:r w:rsidRPr="00C12FFE">
        <w:rPr>
          <w:rFonts w:ascii="Times New Roman" w:hAnsi="Times New Roman"/>
          <w:sz w:val="24"/>
          <w:szCs w:val="24"/>
        </w:rPr>
        <w:lastRenderedPageBreak/>
        <w:t xml:space="preserve">erkölcsi ítéletalkotásról szóló modelleket is. Érdekes, sokszínű és igazán izgalmas órát építhetünk fel ezekből az anyagokból. </w:t>
      </w:r>
    </w:p>
    <w:p w14:paraId="0790A501" w14:textId="450BAD65" w:rsidR="00156013" w:rsidRDefault="00C12FFE">
      <w:pPr>
        <w:numPr>
          <w:ilvl w:val="0"/>
          <w:numId w:val="44"/>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Az egység végén megfogalmazhatná mindenki a saját imádságát: mi az, amit Istentől kér életének az elköve</w:t>
      </w:r>
      <w:r w:rsidR="00015CB6">
        <w:rPr>
          <w:rFonts w:ascii="Times New Roman" w:hAnsi="Times New Roman"/>
          <w:sz w:val="24"/>
          <w:szCs w:val="24"/>
        </w:rPr>
        <w:t>tk</w:t>
      </w:r>
      <w:r w:rsidRPr="00C12FFE">
        <w:rPr>
          <w:rFonts w:ascii="Times New Roman" w:hAnsi="Times New Roman"/>
          <w:sz w:val="24"/>
          <w:szCs w:val="24"/>
        </w:rPr>
        <w:t>ezendő időszakára a fentiek fényében</w:t>
      </w:r>
      <w:r w:rsidR="00FC3EEF">
        <w:rPr>
          <w:rFonts w:ascii="Times New Roman" w:hAnsi="Times New Roman"/>
          <w:sz w:val="24"/>
          <w:szCs w:val="24"/>
        </w:rPr>
        <w:t>.</w:t>
      </w:r>
      <w:r w:rsidRPr="00C12FFE">
        <w:rPr>
          <w:rFonts w:ascii="Times New Roman" w:hAnsi="Times New Roman"/>
          <w:sz w:val="24"/>
          <w:szCs w:val="24"/>
        </w:rPr>
        <w:t xml:space="preserve"> Ezeket az imákat egymás mellét téve elkészítheti a csoport a közös imádságát a felnőt</w:t>
      </w:r>
      <w:r w:rsidR="00015CB6">
        <w:rPr>
          <w:rFonts w:ascii="Times New Roman" w:hAnsi="Times New Roman"/>
          <w:sz w:val="24"/>
          <w:szCs w:val="24"/>
        </w:rPr>
        <w:t>tk</w:t>
      </w:r>
      <w:r w:rsidRPr="00C12FFE">
        <w:rPr>
          <w:rFonts w:ascii="Times New Roman" w:hAnsi="Times New Roman"/>
          <w:sz w:val="24"/>
          <w:szCs w:val="24"/>
        </w:rPr>
        <w:t xml:space="preserve">orért. </w:t>
      </w:r>
    </w:p>
    <w:p w14:paraId="5316D45B" w14:textId="77777777" w:rsidR="00156013" w:rsidRDefault="00156013">
      <w:pPr>
        <w:spacing w:after="0" w:line="240" w:lineRule="auto"/>
        <w:ind w:firstLine="567"/>
        <w:contextualSpacing/>
        <w:jc w:val="both"/>
        <w:rPr>
          <w:rFonts w:ascii="Times New Roman" w:hAnsi="Times New Roman"/>
          <w:sz w:val="24"/>
          <w:szCs w:val="24"/>
        </w:rPr>
      </w:pPr>
    </w:p>
    <w:p w14:paraId="2DDD7B5B" w14:textId="77777777" w:rsidR="00156013" w:rsidRDefault="00156013">
      <w:pPr>
        <w:spacing w:after="0" w:line="240" w:lineRule="auto"/>
        <w:ind w:firstLine="567"/>
        <w:contextualSpacing/>
        <w:jc w:val="both"/>
        <w:rPr>
          <w:rFonts w:ascii="Times New Roman" w:hAnsi="Times New Roman"/>
          <w:sz w:val="24"/>
          <w:szCs w:val="24"/>
        </w:rPr>
      </w:pPr>
    </w:p>
    <w:p w14:paraId="24D212CC" w14:textId="320A6F29" w:rsidR="00156013" w:rsidRPr="00517960" w:rsidRDefault="00C12FFE">
      <w:pPr>
        <w:ind w:firstLine="567"/>
        <w:jc w:val="both"/>
        <w:rPr>
          <w:rFonts w:ascii="Times New Roman" w:hAnsi="Times New Roman"/>
          <w:b/>
          <w:sz w:val="24"/>
          <w:szCs w:val="24"/>
          <w:u w:val="single"/>
        </w:rPr>
      </w:pPr>
      <w:r w:rsidRPr="00517960">
        <w:rPr>
          <w:rFonts w:ascii="Times New Roman" w:hAnsi="Times New Roman"/>
          <w:b/>
          <w:sz w:val="24"/>
          <w:szCs w:val="24"/>
          <w:u w:val="single"/>
        </w:rPr>
        <w:t>Segéd</w:t>
      </w:r>
      <w:r w:rsidR="00DD696D" w:rsidRPr="00517960">
        <w:rPr>
          <w:rFonts w:ascii="Times New Roman" w:hAnsi="Times New Roman"/>
          <w:b/>
          <w:sz w:val="24"/>
          <w:szCs w:val="24"/>
          <w:u w:val="single"/>
        </w:rPr>
        <w:t xml:space="preserve">anyag a </w:t>
      </w:r>
      <w:r w:rsidR="0063365A">
        <w:rPr>
          <w:rFonts w:ascii="Times New Roman" w:hAnsi="Times New Roman"/>
          <w:b/>
          <w:sz w:val="24"/>
          <w:szCs w:val="24"/>
          <w:u w:val="single"/>
        </w:rPr>
        <w:t>felnőttkor</w:t>
      </w:r>
      <w:r w:rsidR="00DD696D" w:rsidRPr="00517960">
        <w:rPr>
          <w:rFonts w:ascii="Times New Roman" w:hAnsi="Times New Roman"/>
          <w:b/>
          <w:sz w:val="24"/>
          <w:szCs w:val="24"/>
          <w:u w:val="single"/>
        </w:rPr>
        <w:t>szakaszaihoz</w:t>
      </w:r>
    </w:p>
    <w:p w14:paraId="2A27F38D" w14:textId="0096F15C" w:rsidR="00156013" w:rsidRDefault="00C12FFE">
      <w:pPr>
        <w:spacing w:after="0" w:line="360" w:lineRule="auto"/>
        <w:ind w:firstLine="567"/>
        <w:jc w:val="both"/>
        <w:rPr>
          <w:rFonts w:ascii="Times New Roman" w:hAnsi="Times New Roman"/>
          <w:b/>
          <w:sz w:val="24"/>
          <w:szCs w:val="24"/>
        </w:rPr>
      </w:pPr>
      <w:r w:rsidRPr="00C12FFE">
        <w:rPr>
          <w:rFonts w:ascii="Times New Roman" w:hAnsi="Times New Roman"/>
          <w:b/>
          <w:sz w:val="24"/>
          <w:szCs w:val="24"/>
        </w:rPr>
        <w:t>A felnőtté válás folyamatának jellemzői (szakaszok, kritériumok). A</w:t>
      </w:r>
      <w:ins w:id="940" w:author="Kalicz Gizella" w:date="2026-07-07T15:41:00Z">
        <w:r w:rsidR="001769D3">
          <w:rPr>
            <w:rFonts w:ascii="Times New Roman" w:hAnsi="Times New Roman"/>
            <w:b/>
            <w:sz w:val="24"/>
            <w:szCs w:val="24"/>
          </w:rPr>
          <w:t xml:space="preserve"> </w:t>
        </w:r>
      </w:ins>
      <w:del w:id="941" w:author="Kalicz Gizella" w:date="2026-07-07T15:41:00Z">
        <w:r w:rsidRPr="00C12FFE" w:rsidDel="001769D3">
          <w:rPr>
            <w:rFonts w:ascii="Times New Roman" w:hAnsi="Times New Roman"/>
            <w:b/>
            <w:sz w:val="24"/>
            <w:szCs w:val="24"/>
          </w:rPr>
          <w:delText xml:space="preserve"> </w:delText>
        </w:r>
      </w:del>
      <w:r w:rsidR="0063365A">
        <w:rPr>
          <w:rFonts w:ascii="Times New Roman" w:hAnsi="Times New Roman"/>
          <w:b/>
          <w:sz w:val="24"/>
          <w:szCs w:val="24"/>
        </w:rPr>
        <w:t>felnőttkori</w:t>
      </w:r>
      <w:r w:rsidR="00DD696D">
        <w:rPr>
          <w:rFonts w:ascii="Times New Roman" w:hAnsi="Times New Roman"/>
          <w:b/>
          <w:sz w:val="24"/>
          <w:szCs w:val="24"/>
        </w:rPr>
        <w:t>tanulás előnyei és hátrányai</w:t>
      </w:r>
    </w:p>
    <w:p w14:paraId="59B74116" w14:textId="77777777" w:rsidR="00156013" w:rsidRDefault="00156013">
      <w:pPr>
        <w:pStyle w:val="Szvegtrzs2"/>
        <w:spacing w:line="360" w:lineRule="auto"/>
        <w:ind w:firstLine="567"/>
        <w:rPr>
          <w:rFonts w:ascii="Times New Roman" w:hAnsi="Times New Roman" w:cs="Times New Roman"/>
        </w:rPr>
      </w:pPr>
    </w:p>
    <w:p w14:paraId="6648D32A" w14:textId="1BD6ED43"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 felnőttség a felnövekvést követő életszakaszt jelenti, vagyis egyértelmű azzal a testi és szellemi érettséggel, amelyet az egyén belső fejlődés és külső ráhatások nyomán egy bizonyos </w:t>
      </w:r>
      <w:r w:rsidR="00015CB6">
        <w:rPr>
          <w:rFonts w:ascii="Times New Roman" w:hAnsi="Times New Roman"/>
          <w:sz w:val="24"/>
          <w:szCs w:val="24"/>
        </w:rPr>
        <w:t>életkor</w:t>
      </w:r>
      <w:r w:rsidRPr="00C12FFE">
        <w:rPr>
          <w:rFonts w:ascii="Times New Roman" w:hAnsi="Times New Roman"/>
          <w:sz w:val="24"/>
          <w:szCs w:val="24"/>
        </w:rPr>
        <w:t>ba elért, és amelyben haláláig megmarad.</w:t>
      </w:r>
    </w:p>
    <w:p w14:paraId="12D9DADC" w14:textId="41FD9BB8"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Ugyanakkor a felnőttség elérésének meghatározása, felfogása nem egyértelmű. Különböző kultúrák, korszakok, etnikumok, társadalmi rétegek gyakran máshol vonják meg a határvonalat. Másrészt bizonyos </w:t>
      </w:r>
      <w:r w:rsidR="00015CB6">
        <w:rPr>
          <w:rFonts w:ascii="Times New Roman" w:hAnsi="Times New Roman"/>
          <w:sz w:val="24"/>
          <w:szCs w:val="24"/>
        </w:rPr>
        <w:t>életkor</w:t>
      </w:r>
      <w:r w:rsidRPr="00C12FFE">
        <w:rPr>
          <w:rFonts w:ascii="Times New Roman" w:hAnsi="Times New Roman"/>
          <w:sz w:val="24"/>
          <w:szCs w:val="24"/>
        </w:rPr>
        <w:t>on túl nem annyira „felnőtt”, hanem inkább idős vagy öreg emberről beszélnek.</w:t>
      </w:r>
    </w:p>
    <w:p w14:paraId="4AADF347" w14:textId="6C5AB0F2" w:rsidR="00156013" w:rsidRDefault="00C12FFE" w:rsidP="007F297A">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 xml:space="preserve">A felnőttség </w:t>
      </w:r>
      <w:r w:rsidR="00015CB6">
        <w:rPr>
          <w:rFonts w:ascii="Times New Roman" w:hAnsi="Times New Roman"/>
          <w:b/>
          <w:sz w:val="24"/>
          <w:szCs w:val="24"/>
        </w:rPr>
        <w:t xml:space="preserve">életkor </w:t>
      </w:r>
      <w:r w:rsidRPr="00C12FFE">
        <w:rPr>
          <w:rFonts w:ascii="Times New Roman" w:hAnsi="Times New Roman"/>
          <w:b/>
          <w:sz w:val="24"/>
          <w:szCs w:val="24"/>
        </w:rPr>
        <w:t xml:space="preserve"> kritériumai</w:t>
      </w:r>
    </w:p>
    <w:p w14:paraId="0E5ABDF7"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 felnőtt állapot különféle típusú jellegzetességek együttese. Ezek az alábbi csoportokba oszthatók:</w:t>
      </w:r>
    </w:p>
    <w:p w14:paraId="4A367808" w14:textId="7126986D"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b/>
          <w:i/>
          <w:sz w:val="24"/>
          <w:szCs w:val="24"/>
          <w:u w:val="single"/>
        </w:rPr>
        <w:t xml:space="preserve">Naptári </w:t>
      </w:r>
      <w:r w:rsidR="00015CB6">
        <w:rPr>
          <w:rFonts w:ascii="Times New Roman" w:hAnsi="Times New Roman"/>
          <w:b/>
          <w:i/>
          <w:sz w:val="24"/>
          <w:szCs w:val="24"/>
          <w:u w:val="single"/>
        </w:rPr>
        <w:t xml:space="preserve">életkor </w:t>
      </w:r>
      <w:r w:rsidRPr="00C12FFE">
        <w:rPr>
          <w:rFonts w:ascii="Times New Roman" w:hAnsi="Times New Roman"/>
          <w:b/>
          <w:i/>
          <w:sz w:val="24"/>
          <w:szCs w:val="24"/>
          <w:u w:val="single"/>
        </w:rPr>
        <w:t>:</w:t>
      </w:r>
      <w:r w:rsidRPr="00C12FFE">
        <w:rPr>
          <w:rFonts w:ascii="Times New Roman" w:hAnsi="Times New Roman"/>
          <w:sz w:val="24"/>
          <w:szCs w:val="24"/>
        </w:rPr>
        <w:t xml:space="preserve"> legegyszerűbben az életévek számával mérjük, hogy valaki melyik korcsoport tagja. Mindennapos tapasztalatok mutatják, hogy az „</w:t>
      </w:r>
      <w:r w:rsidR="00015CB6">
        <w:rPr>
          <w:rFonts w:ascii="Times New Roman" w:hAnsi="Times New Roman"/>
          <w:sz w:val="24"/>
          <w:szCs w:val="24"/>
        </w:rPr>
        <w:t xml:space="preserve">életkor </w:t>
      </w:r>
      <w:r w:rsidRPr="00C12FFE">
        <w:rPr>
          <w:rFonts w:ascii="Times New Roman" w:hAnsi="Times New Roman"/>
          <w:sz w:val="24"/>
          <w:szCs w:val="24"/>
        </w:rPr>
        <w:t>érzés” szubjektív</w:t>
      </w:r>
      <w:r w:rsidR="00FC3EEF">
        <w:rPr>
          <w:rFonts w:ascii="Times New Roman" w:hAnsi="Times New Roman"/>
          <w:sz w:val="24"/>
          <w:szCs w:val="24"/>
        </w:rPr>
        <w:t>,</w:t>
      </w:r>
      <w:r w:rsidRPr="00C12FFE">
        <w:rPr>
          <w:rFonts w:ascii="Times New Roman" w:hAnsi="Times New Roman"/>
          <w:sz w:val="24"/>
          <w:szCs w:val="24"/>
        </w:rPr>
        <w:t xml:space="preserve"> és nem követi mereven a valóságos idő múlását. Rendkívül gyakori, hogy egy fiatal idősebbnek, egy idősebb fiatalabbnak próbál látszani. Pl. „koravén” fiatalok, „gyerekes” felnőttek.</w:t>
      </w:r>
    </w:p>
    <w:p w14:paraId="26A7B9CD" w14:textId="09C0A836"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b/>
          <w:i/>
          <w:sz w:val="24"/>
          <w:szCs w:val="24"/>
          <w:u w:val="single"/>
        </w:rPr>
        <w:t xml:space="preserve">Anatómiai, biokémiai és fiziológiai </w:t>
      </w:r>
      <w:r w:rsidR="00015CB6">
        <w:rPr>
          <w:rFonts w:ascii="Times New Roman" w:hAnsi="Times New Roman"/>
          <w:b/>
          <w:i/>
          <w:sz w:val="24"/>
          <w:szCs w:val="24"/>
          <w:u w:val="single"/>
        </w:rPr>
        <w:t xml:space="preserve">életkor </w:t>
      </w:r>
      <w:r w:rsidRPr="00C12FFE">
        <w:rPr>
          <w:rFonts w:ascii="Times New Roman" w:hAnsi="Times New Roman"/>
          <w:b/>
          <w:i/>
          <w:sz w:val="24"/>
          <w:szCs w:val="24"/>
          <w:u w:val="single"/>
        </w:rPr>
        <w:t>:</w:t>
      </w:r>
      <w:r w:rsidRPr="00C12FFE">
        <w:rPr>
          <w:rFonts w:ascii="Times New Roman" w:hAnsi="Times New Roman"/>
          <w:sz w:val="24"/>
          <w:szCs w:val="24"/>
        </w:rPr>
        <w:t xml:space="preserve"> egyesek ezt tekintik az életfolyamat-szakaszolás elsődleges alapjának. A felnőttség elérésének e tekintetben jól megragadható mutatói vannak. A legfőbbek:</w:t>
      </w:r>
    </w:p>
    <w:p w14:paraId="0B8FC0B9" w14:textId="77777777" w:rsidR="00156013" w:rsidRDefault="00C12FFE" w:rsidP="007F297A">
      <w:pPr>
        <w:numPr>
          <w:ilvl w:val="1"/>
          <w:numId w:val="14"/>
        </w:numPr>
        <w:tabs>
          <w:tab w:val="clear" w:pos="1440"/>
          <w:tab w:val="num" w:pos="660"/>
        </w:tab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testi növekedés befejeződése</w:t>
      </w:r>
    </w:p>
    <w:p w14:paraId="24E1251E" w14:textId="77777777" w:rsidR="00156013" w:rsidRDefault="00C12FFE" w:rsidP="007F297A">
      <w:pPr>
        <w:numPr>
          <w:ilvl w:val="1"/>
          <w:numId w:val="14"/>
        </w:numPr>
        <w:tabs>
          <w:tab w:val="clear" w:pos="1440"/>
          <w:tab w:val="num" w:pos="660"/>
        </w:tab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végleges testarányok kialakulása</w:t>
      </w:r>
    </w:p>
    <w:p w14:paraId="6C59B44E" w14:textId="77777777" w:rsidR="00156013" w:rsidRDefault="00C12FFE" w:rsidP="007F297A">
      <w:pPr>
        <w:numPr>
          <w:ilvl w:val="1"/>
          <w:numId w:val="14"/>
        </w:numPr>
        <w:tabs>
          <w:tab w:val="clear" w:pos="1440"/>
          <w:tab w:val="num" w:pos="660"/>
        </w:tab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nemi érettség</w:t>
      </w:r>
    </w:p>
    <w:p w14:paraId="48670E52" w14:textId="4370D860"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b/>
          <w:i/>
          <w:sz w:val="24"/>
          <w:szCs w:val="24"/>
          <w:u w:val="single"/>
        </w:rPr>
        <w:t xml:space="preserve">Pszichikus </w:t>
      </w:r>
      <w:r w:rsidR="00015CB6">
        <w:rPr>
          <w:rFonts w:ascii="Times New Roman" w:hAnsi="Times New Roman"/>
          <w:b/>
          <w:i/>
          <w:sz w:val="24"/>
          <w:szCs w:val="24"/>
          <w:u w:val="single"/>
        </w:rPr>
        <w:t xml:space="preserve">életkor </w:t>
      </w:r>
      <w:r w:rsidRPr="00C12FFE">
        <w:rPr>
          <w:rFonts w:ascii="Times New Roman" w:hAnsi="Times New Roman"/>
          <w:b/>
          <w:i/>
          <w:sz w:val="24"/>
          <w:szCs w:val="24"/>
          <w:u w:val="single"/>
        </w:rPr>
        <w:t>:</w:t>
      </w:r>
      <w:r w:rsidRPr="00C12FFE">
        <w:rPr>
          <w:rFonts w:ascii="Times New Roman" w:hAnsi="Times New Roman"/>
          <w:sz w:val="24"/>
          <w:szCs w:val="24"/>
        </w:rPr>
        <w:t xml:space="preserve"> ez jóval labilisabb és vitatottabb tényező. Az eltérő pszichológiai irányzatok az életfolyamat periodizálásában is eltérnek egymástól</w:t>
      </w:r>
      <w:r w:rsidR="00FC3EEF">
        <w:rPr>
          <w:rFonts w:ascii="Times New Roman" w:hAnsi="Times New Roman"/>
          <w:sz w:val="24"/>
          <w:szCs w:val="24"/>
        </w:rPr>
        <w:t>,</w:t>
      </w:r>
      <w:r w:rsidRPr="00C12FFE">
        <w:rPr>
          <w:rFonts w:ascii="Times New Roman" w:hAnsi="Times New Roman"/>
          <w:sz w:val="24"/>
          <w:szCs w:val="24"/>
        </w:rPr>
        <w:t xml:space="preserve"> és másképp</w:t>
      </w:r>
      <w:r w:rsidR="00FC3EEF">
        <w:rPr>
          <w:rFonts w:ascii="Times New Roman" w:hAnsi="Times New Roman"/>
          <w:sz w:val="24"/>
          <w:szCs w:val="24"/>
        </w:rPr>
        <w:t>en</w:t>
      </w:r>
      <w:r w:rsidRPr="00C12FFE">
        <w:rPr>
          <w:rFonts w:ascii="Times New Roman" w:hAnsi="Times New Roman"/>
          <w:sz w:val="24"/>
          <w:szCs w:val="24"/>
        </w:rPr>
        <w:t xml:space="preserve"> rangsorolják a felnőttség pszichikus ismérveit. A f</w:t>
      </w:r>
      <w:r w:rsidR="00856B74">
        <w:rPr>
          <w:rFonts w:ascii="Times New Roman" w:hAnsi="Times New Roman"/>
          <w:sz w:val="24"/>
          <w:szCs w:val="24"/>
        </w:rPr>
        <w:t xml:space="preserve">elnőtt pszichikumát jellemzi a </w:t>
      </w:r>
      <w:r w:rsidRPr="00C12FFE">
        <w:rPr>
          <w:rFonts w:ascii="Times New Roman" w:hAnsi="Times New Roman"/>
          <w:i/>
          <w:sz w:val="24"/>
          <w:szCs w:val="24"/>
        </w:rPr>
        <w:t>megszilárdult</w:t>
      </w:r>
      <w:r w:rsidR="00856B74">
        <w:rPr>
          <w:rFonts w:ascii="Times New Roman" w:hAnsi="Times New Roman"/>
          <w:i/>
          <w:sz w:val="24"/>
          <w:szCs w:val="24"/>
        </w:rPr>
        <w:t xml:space="preserve"> </w:t>
      </w:r>
      <w:r w:rsidRPr="00C12FFE">
        <w:rPr>
          <w:rFonts w:ascii="Times New Roman" w:hAnsi="Times New Roman"/>
          <w:i/>
          <w:sz w:val="24"/>
          <w:szCs w:val="24"/>
        </w:rPr>
        <w:t>éntudat</w:t>
      </w:r>
      <w:r w:rsidRPr="00C12FFE">
        <w:rPr>
          <w:rFonts w:ascii="Times New Roman" w:hAnsi="Times New Roman"/>
          <w:sz w:val="24"/>
          <w:szCs w:val="24"/>
        </w:rPr>
        <w:t xml:space="preserve">, a </w:t>
      </w:r>
      <w:r w:rsidRPr="00C12FFE">
        <w:rPr>
          <w:rFonts w:ascii="Times New Roman" w:hAnsi="Times New Roman"/>
          <w:i/>
          <w:sz w:val="24"/>
          <w:szCs w:val="24"/>
        </w:rPr>
        <w:t>dinamikus egyensúly</w:t>
      </w:r>
      <w:r w:rsidRPr="00C12FFE">
        <w:rPr>
          <w:rFonts w:ascii="Times New Roman" w:hAnsi="Times New Roman"/>
          <w:sz w:val="24"/>
          <w:szCs w:val="24"/>
        </w:rPr>
        <w:t xml:space="preserve"> és a </w:t>
      </w:r>
      <w:r w:rsidRPr="00C12FFE">
        <w:rPr>
          <w:rFonts w:ascii="Times New Roman" w:hAnsi="Times New Roman"/>
          <w:i/>
          <w:sz w:val="24"/>
          <w:szCs w:val="24"/>
        </w:rPr>
        <w:t>viszonylagos stabilitás</w:t>
      </w:r>
      <w:r w:rsidRPr="00C12FFE">
        <w:rPr>
          <w:rFonts w:ascii="Times New Roman" w:hAnsi="Times New Roman"/>
          <w:sz w:val="24"/>
          <w:szCs w:val="24"/>
        </w:rPr>
        <w:t>.</w:t>
      </w:r>
    </w:p>
    <w:p w14:paraId="349D2E8A" w14:textId="68D0301E"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b/>
          <w:i/>
          <w:sz w:val="24"/>
          <w:szCs w:val="24"/>
          <w:u w:val="single"/>
        </w:rPr>
        <w:t xml:space="preserve">Szociális </w:t>
      </w:r>
      <w:r w:rsidR="00015CB6">
        <w:rPr>
          <w:rFonts w:ascii="Times New Roman" w:hAnsi="Times New Roman"/>
          <w:b/>
          <w:i/>
          <w:sz w:val="24"/>
          <w:szCs w:val="24"/>
          <w:u w:val="single"/>
        </w:rPr>
        <w:t xml:space="preserve">életkor </w:t>
      </w:r>
      <w:r w:rsidRPr="00C12FFE">
        <w:rPr>
          <w:rFonts w:ascii="Times New Roman" w:hAnsi="Times New Roman"/>
          <w:b/>
          <w:i/>
          <w:sz w:val="24"/>
          <w:szCs w:val="24"/>
          <w:u w:val="single"/>
        </w:rPr>
        <w:t>:</w:t>
      </w:r>
      <w:r w:rsidRPr="00C12FFE">
        <w:rPr>
          <w:rFonts w:ascii="Times New Roman" w:hAnsi="Times New Roman"/>
          <w:sz w:val="24"/>
          <w:szCs w:val="24"/>
        </w:rPr>
        <w:t xml:space="preserve"> ennek szembetűnő jegyei:</w:t>
      </w:r>
    </w:p>
    <w:p w14:paraId="0D0F3A4E" w14:textId="77777777" w:rsidR="00156013" w:rsidRDefault="00C12FFE" w:rsidP="007F297A">
      <w:pPr>
        <w:numPr>
          <w:ilvl w:val="1"/>
          <w:numId w:val="14"/>
        </w:numPr>
        <w:tabs>
          <w:tab w:val="clear" w:pos="1440"/>
          <w:tab w:val="num" w:pos="660"/>
        </w:tab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tanulói státusz vége és helyfoglalás a társadalmi munkamegosztásban, kilépés a munkaerőpiacra, illetve belépés valamely munkaszervezetbe és a vele járó anyagi önállóság.</w:t>
      </w:r>
    </w:p>
    <w:p w14:paraId="1C3C7178" w14:textId="2BE26574" w:rsidR="00156013" w:rsidRDefault="00C12FFE" w:rsidP="007F297A">
      <w:pPr>
        <w:numPr>
          <w:ilvl w:val="1"/>
          <w:numId w:val="14"/>
        </w:numPr>
        <w:tabs>
          <w:tab w:val="clear" w:pos="1440"/>
          <w:tab w:val="num" w:pos="660"/>
        </w:tab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családi pozíció megváltozása: stabil partnerkapcsolat, családalapítás ennek számos köve</w:t>
      </w:r>
      <w:r w:rsidR="00015CB6">
        <w:rPr>
          <w:rFonts w:ascii="Times New Roman" w:hAnsi="Times New Roman"/>
          <w:sz w:val="24"/>
          <w:szCs w:val="24"/>
        </w:rPr>
        <w:t>tk</w:t>
      </w:r>
      <w:r w:rsidRPr="00C12FFE">
        <w:rPr>
          <w:rFonts w:ascii="Times New Roman" w:hAnsi="Times New Roman"/>
          <w:sz w:val="24"/>
          <w:szCs w:val="24"/>
        </w:rPr>
        <w:t>ezményével.</w:t>
      </w:r>
    </w:p>
    <w:p w14:paraId="55D9C5BC" w14:textId="77777777" w:rsidR="00156013" w:rsidRDefault="00C12FFE" w:rsidP="007F297A">
      <w:pPr>
        <w:numPr>
          <w:ilvl w:val="1"/>
          <w:numId w:val="14"/>
        </w:numPr>
        <w:tabs>
          <w:tab w:val="clear" w:pos="1440"/>
          <w:tab w:val="num" w:pos="660"/>
        </w:tabs>
        <w:spacing w:after="0" w:line="240" w:lineRule="auto"/>
        <w:ind w:left="0" w:firstLine="567"/>
        <w:jc w:val="both"/>
        <w:rPr>
          <w:rFonts w:ascii="Times New Roman" w:hAnsi="Times New Roman"/>
          <w:sz w:val="24"/>
          <w:szCs w:val="24"/>
        </w:rPr>
      </w:pPr>
      <w:r w:rsidRPr="00C12FFE">
        <w:rPr>
          <w:rFonts w:ascii="Times New Roman" w:hAnsi="Times New Roman"/>
          <w:sz w:val="24"/>
          <w:szCs w:val="24"/>
        </w:rPr>
        <w:t>Felnőtt állampolgári jogok és kötelezettségek: jogi értelemben vett nagykorúság (választójog, teljes büntetőjogi felelősség stb.)</w:t>
      </w:r>
    </w:p>
    <w:p w14:paraId="1E839F88" w14:textId="77777777" w:rsidR="00156013" w:rsidRDefault="00D45B2B" w:rsidP="007F297A">
      <w:pPr>
        <w:spacing w:after="0" w:line="240" w:lineRule="auto"/>
        <w:ind w:firstLine="567"/>
        <w:jc w:val="both"/>
        <w:rPr>
          <w:rFonts w:ascii="Times New Roman" w:hAnsi="Times New Roman"/>
          <w:sz w:val="24"/>
          <w:szCs w:val="24"/>
        </w:rPr>
      </w:pPr>
      <w:r>
        <w:rPr>
          <w:rFonts w:ascii="Times New Roman" w:hAnsi="Times New Roman"/>
          <w:sz w:val="24"/>
          <w:szCs w:val="24"/>
        </w:rPr>
        <w:t>(Zr</w:t>
      </w:r>
      <w:r w:rsidR="00FC3EEF">
        <w:rPr>
          <w:rFonts w:ascii="Times New Roman" w:hAnsi="Times New Roman"/>
          <w:sz w:val="24"/>
          <w:szCs w:val="24"/>
        </w:rPr>
        <w:t>inszky, 2006</w:t>
      </w:r>
      <w:r w:rsidR="00C12FFE" w:rsidRPr="00C12FFE">
        <w:rPr>
          <w:rFonts w:ascii="Times New Roman" w:hAnsi="Times New Roman"/>
          <w:sz w:val="24"/>
          <w:szCs w:val="24"/>
        </w:rPr>
        <w:t>)</w:t>
      </w:r>
    </w:p>
    <w:p w14:paraId="3A8BDCE7" w14:textId="77777777" w:rsidR="00156013" w:rsidRDefault="00156013" w:rsidP="007F297A">
      <w:pPr>
        <w:spacing w:after="0" w:line="240" w:lineRule="auto"/>
        <w:ind w:firstLine="567"/>
        <w:jc w:val="both"/>
        <w:rPr>
          <w:rFonts w:ascii="Times New Roman" w:hAnsi="Times New Roman"/>
          <w:sz w:val="24"/>
          <w:szCs w:val="24"/>
        </w:rPr>
      </w:pPr>
    </w:p>
    <w:p w14:paraId="22A6621C" w14:textId="77777777" w:rsidR="00156013" w:rsidRDefault="00C12FFE" w:rsidP="007F297A">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Pszichológiai megközelítés/szakaszolás</w:t>
      </w:r>
    </w:p>
    <w:p w14:paraId="640E9DFE" w14:textId="77777777"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Az ember egyéni fejlődése jellemző szakaszokra osztható. A </w:t>
      </w:r>
      <w:r w:rsidR="00A23C34">
        <w:rPr>
          <w:rFonts w:ascii="Times New Roman" w:hAnsi="Times New Roman"/>
          <w:sz w:val="24"/>
          <w:szCs w:val="24"/>
        </w:rPr>
        <w:t>fejlődéslélektan kialakulásakor</w:t>
      </w:r>
      <w:r w:rsidRPr="00C12FFE">
        <w:rPr>
          <w:rFonts w:ascii="Times New Roman" w:hAnsi="Times New Roman"/>
          <w:sz w:val="24"/>
          <w:szCs w:val="24"/>
        </w:rPr>
        <w:t xml:space="preserve"> </w:t>
      </w:r>
      <w:r w:rsidR="00A23C34">
        <w:t>—</w:t>
      </w:r>
      <w:r w:rsidR="00A23C34">
        <w:rPr>
          <w:rFonts w:ascii="Times New Roman" w:hAnsi="Times New Roman"/>
          <w:sz w:val="24"/>
          <w:szCs w:val="24"/>
        </w:rPr>
        <w:t xml:space="preserve"> kb. a századfordulón </w:t>
      </w:r>
      <w:r w:rsidR="00A23C34">
        <w:t>—</w:t>
      </w:r>
      <w:r w:rsidRPr="00C12FFE">
        <w:rPr>
          <w:rFonts w:ascii="Times New Roman" w:hAnsi="Times New Roman"/>
          <w:sz w:val="24"/>
          <w:szCs w:val="24"/>
        </w:rPr>
        <w:t xml:space="preserve"> még csak a csecsemő és a kisgyermekkor vizsgálatát </w:t>
      </w:r>
      <w:r w:rsidRPr="00C12FFE">
        <w:rPr>
          <w:rFonts w:ascii="Times New Roman" w:hAnsi="Times New Roman"/>
          <w:sz w:val="24"/>
          <w:szCs w:val="24"/>
        </w:rPr>
        <w:lastRenderedPageBreak/>
        <w:t>tartották lényegesnek. (Pl. W. Stern munkássága, aki elsősorban a 3-6 éves korú gyermekek fejlődését tanulmányozta.)</w:t>
      </w:r>
    </w:p>
    <w:p w14:paraId="1FD0009A" w14:textId="77777777"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Az első teljességre törekvő fázisbeosztás K. Bühlertől ered. Ő a fejlődés szakaszait a jellemző megnyilvánulások alapján határolja el, és kiemeli, hogy az egymást követő korszakokban a hangsúly hol erre, hol arra a fun</w:t>
      </w:r>
      <w:r w:rsidR="00D640E6">
        <w:rPr>
          <w:rFonts w:ascii="Times New Roman" w:hAnsi="Times New Roman"/>
          <w:sz w:val="24"/>
          <w:szCs w:val="24"/>
        </w:rPr>
        <w:t xml:space="preserve">kcióra helyeződik. </w:t>
      </w:r>
    </w:p>
    <w:p w14:paraId="09B3D9EF" w14:textId="77777777"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Kiemelkedő Nagy László fejlődési fázisbeosztása. A szerző az érdeklődést olyan középponti szereppel bíró jelenségnek tartja, amely minden fejlődési szakaszt tipikusan meghatároz. Ily módon 5 szakaszt állapít meg:</w:t>
      </w:r>
    </w:p>
    <w:p w14:paraId="53BC4BF6" w14:textId="1F425DA5"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1. Érzéki érdeklődés szakasza (0</w:t>
      </w:r>
      <w:ins w:id="942" w:author="Kalicz Gizella" w:date="2026-07-07T15:41:00Z">
        <w:r w:rsidR="001769D3" w:rsidRPr="002B6F97">
          <w:rPr>
            <w:rFonts w:ascii="Times New Roman" w:hAnsi="Times New Roman"/>
            <w:color w:val="000000" w:themeColor="text1"/>
            <w:sz w:val="24"/>
            <w:szCs w:val="24"/>
            <w:shd w:val="clear" w:color="auto" w:fill="FFFFFF"/>
          </w:rPr>
          <w:t>–</w:t>
        </w:r>
      </w:ins>
      <w:del w:id="943" w:author="Kalicz Gizella" w:date="2026-07-07T15:41:00Z">
        <w:r w:rsidRPr="00C12FFE" w:rsidDel="001769D3">
          <w:rPr>
            <w:rFonts w:ascii="Times New Roman" w:hAnsi="Times New Roman"/>
            <w:sz w:val="24"/>
            <w:szCs w:val="24"/>
          </w:rPr>
          <w:delText>-</w:delText>
        </w:r>
      </w:del>
      <w:r w:rsidRPr="00C12FFE">
        <w:rPr>
          <w:rFonts w:ascii="Times New Roman" w:hAnsi="Times New Roman"/>
          <w:sz w:val="24"/>
          <w:szCs w:val="24"/>
        </w:rPr>
        <w:t>3).</w:t>
      </w:r>
    </w:p>
    <w:p w14:paraId="79BB07A9" w14:textId="0FCBA3EC"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2. Szubjektív érdeklődés szakasza (3</w:t>
      </w:r>
      <w:ins w:id="944" w:author="Kalicz Gizella" w:date="2026-07-07T15:41:00Z">
        <w:r w:rsidR="001769D3" w:rsidRPr="002B6F97">
          <w:rPr>
            <w:rFonts w:ascii="Times New Roman" w:hAnsi="Times New Roman"/>
            <w:color w:val="000000" w:themeColor="text1"/>
            <w:sz w:val="24"/>
            <w:szCs w:val="24"/>
            <w:shd w:val="clear" w:color="auto" w:fill="FFFFFF"/>
          </w:rPr>
          <w:t>–</w:t>
        </w:r>
      </w:ins>
      <w:del w:id="945" w:author="Kalicz Gizella" w:date="2026-07-07T15:41:00Z">
        <w:r w:rsidRPr="00C12FFE" w:rsidDel="001769D3">
          <w:rPr>
            <w:rFonts w:ascii="Times New Roman" w:hAnsi="Times New Roman"/>
            <w:sz w:val="24"/>
            <w:szCs w:val="24"/>
          </w:rPr>
          <w:delText>-</w:delText>
        </w:r>
      </w:del>
      <w:r w:rsidRPr="00C12FFE">
        <w:rPr>
          <w:rFonts w:ascii="Times New Roman" w:hAnsi="Times New Roman"/>
          <w:sz w:val="24"/>
          <w:szCs w:val="24"/>
        </w:rPr>
        <w:t>7).</w:t>
      </w:r>
    </w:p>
    <w:p w14:paraId="1721E2CC" w14:textId="07E1D81C"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3. Objektív érdeklődés szakasza (7</w:t>
      </w:r>
      <w:ins w:id="946" w:author="Kalicz Gizella" w:date="2026-07-07T15:41:00Z">
        <w:r w:rsidR="001769D3" w:rsidRPr="002B6F97">
          <w:rPr>
            <w:rFonts w:ascii="Times New Roman" w:hAnsi="Times New Roman"/>
            <w:color w:val="000000" w:themeColor="text1"/>
            <w:sz w:val="24"/>
            <w:szCs w:val="24"/>
            <w:shd w:val="clear" w:color="auto" w:fill="FFFFFF"/>
          </w:rPr>
          <w:t>–</w:t>
        </w:r>
      </w:ins>
      <w:del w:id="947" w:author="Kalicz Gizella" w:date="2026-07-07T15:41:00Z">
        <w:r w:rsidRPr="00C12FFE" w:rsidDel="001769D3">
          <w:rPr>
            <w:rFonts w:ascii="Times New Roman" w:hAnsi="Times New Roman"/>
            <w:sz w:val="24"/>
            <w:szCs w:val="24"/>
          </w:rPr>
          <w:delText>-</w:delText>
        </w:r>
      </w:del>
      <w:r w:rsidRPr="00C12FFE">
        <w:rPr>
          <w:rFonts w:ascii="Times New Roman" w:hAnsi="Times New Roman"/>
          <w:sz w:val="24"/>
          <w:szCs w:val="24"/>
        </w:rPr>
        <w:t>10).</w:t>
      </w:r>
    </w:p>
    <w:p w14:paraId="0A065E17" w14:textId="4B8A10AD"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4. Állandó objektív érdeklődés szakasza (10</w:t>
      </w:r>
      <w:ins w:id="948" w:author="Kalicz Gizella" w:date="2026-07-07T15:42:00Z">
        <w:r w:rsidR="001769D3" w:rsidRPr="002B6F97">
          <w:rPr>
            <w:rFonts w:ascii="Times New Roman" w:hAnsi="Times New Roman"/>
            <w:color w:val="000000" w:themeColor="text1"/>
            <w:sz w:val="24"/>
            <w:szCs w:val="24"/>
            <w:shd w:val="clear" w:color="auto" w:fill="FFFFFF"/>
          </w:rPr>
          <w:t>–</w:t>
        </w:r>
      </w:ins>
      <w:del w:id="949" w:author="Kalicz Gizella" w:date="2026-07-07T15:42:00Z">
        <w:r w:rsidRPr="00C12FFE" w:rsidDel="001769D3">
          <w:rPr>
            <w:rFonts w:ascii="Times New Roman" w:hAnsi="Times New Roman"/>
            <w:sz w:val="24"/>
            <w:szCs w:val="24"/>
          </w:rPr>
          <w:delText>-</w:delText>
        </w:r>
      </w:del>
      <w:r w:rsidRPr="00C12FFE">
        <w:rPr>
          <w:rFonts w:ascii="Times New Roman" w:hAnsi="Times New Roman"/>
          <w:sz w:val="24"/>
          <w:szCs w:val="24"/>
        </w:rPr>
        <w:t>15).</w:t>
      </w:r>
    </w:p>
    <w:p w14:paraId="315451C0" w14:textId="0A5F38D6"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5. Logikai érdeklődés szakasza (15</w:t>
      </w:r>
      <w:ins w:id="950" w:author="Kalicz Gizella" w:date="2026-07-07T15:42:00Z">
        <w:r w:rsidR="001769D3" w:rsidRPr="002B6F97">
          <w:rPr>
            <w:rFonts w:ascii="Times New Roman" w:hAnsi="Times New Roman"/>
            <w:color w:val="000000" w:themeColor="text1"/>
            <w:sz w:val="24"/>
            <w:szCs w:val="24"/>
            <w:shd w:val="clear" w:color="auto" w:fill="FFFFFF"/>
          </w:rPr>
          <w:t xml:space="preserve">– </w:t>
        </w:r>
      </w:ins>
      <w:del w:id="951" w:author="Kalicz Gizella" w:date="2026-07-07T15:42:00Z">
        <w:r w:rsidRPr="00C12FFE" w:rsidDel="001769D3">
          <w:rPr>
            <w:rFonts w:ascii="Times New Roman" w:hAnsi="Times New Roman"/>
            <w:sz w:val="24"/>
            <w:szCs w:val="24"/>
          </w:rPr>
          <w:delText>-</w:delText>
        </w:r>
      </w:del>
      <w:r w:rsidRPr="00C12FFE">
        <w:rPr>
          <w:rFonts w:ascii="Times New Roman" w:hAnsi="Times New Roman"/>
          <w:sz w:val="24"/>
          <w:szCs w:val="24"/>
        </w:rPr>
        <w:t>).</w:t>
      </w:r>
    </w:p>
    <w:p w14:paraId="0AD111D6" w14:textId="7FB0D38D"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Felvetődik a kérdés, hogy vajon befejezettnek tekinthető-e a fejlődés a felnőtté válás periódusával. Nem lehetne-e beszélni </w:t>
      </w:r>
      <w:r w:rsidR="00D640E6">
        <w:rPr>
          <w:rFonts w:ascii="Times New Roman" w:hAnsi="Times New Roman"/>
          <w:sz w:val="24"/>
          <w:szCs w:val="24"/>
        </w:rPr>
        <w:t>az egész élet periodizációjáról?</w:t>
      </w:r>
      <w:r w:rsidRPr="00C12FFE">
        <w:rPr>
          <w:rFonts w:ascii="Times New Roman" w:hAnsi="Times New Roman"/>
          <w:sz w:val="24"/>
          <w:szCs w:val="24"/>
        </w:rPr>
        <w:t xml:space="preserve"> Ch. Büh</w:t>
      </w:r>
      <w:r w:rsidR="00D640E6">
        <w:rPr>
          <w:rFonts w:ascii="Times New Roman" w:hAnsi="Times New Roman"/>
          <w:sz w:val="24"/>
          <w:szCs w:val="24"/>
        </w:rPr>
        <w:t>ler (1953) megkísérli az élet 5</w:t>
      </w:r>
      <w:r w:rsidRPr="00C12FFE">
        <w:rPr>
          <w:rFonts w:ascii="Times New Roman" w:hAnsi="Times New Roman"/>
          <w:sz w:val="24"/>
          <w:szCs w:val="24"/>
        </w:rPr>
        <w:t xml:space="preserve"> szakaszát felvázolni a köve</w:t>
      </w:r>
      <w:r w:rsidR="00015CB6">
        <w:rPr>
          <w:rFonts w:ascii="Times New Roman" w:hAnsi="Times New Roman"/>
          <w:sz w:val="24"/>
          <w:szCs w:val="24"/>
        </w:rPr>
        <w:t>tk</w:t>
      </w:r>
      <w:r w:rsidRPr="00C12FFE">
        <w:rPr>
          <w:rFonts w:ascii="Times New Roman" w:hAnsi="Times New Roman"/>
          <w:sz w:val="24"/>
          <w:szCs w:val="24"/>
        </w:rPr>
        <w:t>ezőképpen:</w:t>
      </w:r>
    </w:p>
    <w:p w14:paraId="11A6057A" w14:textId="77777777"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1. A gyermekkor és az ifjúság fázisa (20 évig).</w:t>
      </w:r>
    </w:p>
    <w:p w14:paraId="292CDEC8" w14:textId="7AB38203"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2. Önrendelkezés és a célkitűzés fázisa, amely azonban még provizórikus marad (20</w:t>
      </w:r>
      <w:ins w:id="952" w:author="Kalicz Gizella" w:date="2026-07-07T15:42:00Z">
        <w:r w:rsidR="001769D3" w:rsidRPr="002B6F97">
          <w:rPr>
            <w:rFonts w:ascii="Times New Roman" w:hAnsi="Times New Roman"/>
            <w:color w:val="000000" w:themeColor="text1"/>
            <w:sz w:val="24"/>
            <w:szCs w:val="24"/>
            <w:shd w:val="clear" w:color="auto" w:fill="FFFFFF"/>
          </w:rPr>
          <w:t>–</w:t>
        </w:r>
      </w:ins>
      <w:del w:id="953" w:author="Kalicz Gizella" w:date="2026-07-07T15:42:00Z">
        <w:r w:rsidRPr="00C12FFE" w:rsidDel="001769D3">
          <w:rPr>
            <w:rFonts w:ascii="Times New Roman" w:hAnsi="Times New Roman"/>
            <w:sz w:val="24"/>
            <w:szCs w:val="24"/>
          </w:rPr>
          <w:delText>-</w:delText>
        </w:r>
      </w:del>
      <w:r w:rsidRPr="00C12FFE">
        <w:rPr>
          <w:rFonts w:ascii="Times New Roman" w:hAnsi="Times New Roman"/>
          <w:sz w:val="24"/>
          <w:szCs w:val="24"/>
        </w:rPr>
        <w:t>30).</w:t>
      </w:r>
    </w:p>
    <w:p w14:paraId="396B60BE" w14:textId="6F4639B2"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3. A specifikus kötöttségek és elhatározások fázisa (30</w:t>
      </w:r>
      <w:ins w:id="954" w:author="Kalicz Gizella" w:date="2026-07-07T15:42:00Z">
        <w:r w:rsidR="001769D3">
          <w:rPr>
            <w:rFonts w:ascii="Times New Roman" w:hAnsi="Times New Roman"/>
            <w:sz w:val="24"/>
            <w:szCs w:val="24"/>
          </w:rPr>
          <w:softHyphen/>
        </w:r>
        <w:r w:rsidR="001769D3" w:rsidRPr="002B6F97">
          <w:rPr>
            <w:rFonts w:ascii="Times New Roman" w:hAnsi="Times New Roman"/>
            <w:color w:val="000000" w:themeColor="text1"/>
            <w:sz w:val="24"/>
            <w:szCs w:val="24"/>
            <w:shd w:val="clear" w:color="auto" w:fill="FFFFFF"/>
          </w:rPr>
          <w:t>–</w:t>
        </w:r>
      </w:ins>
      <w:del w:id="955" w:author="Kalicz Gizella" w:date="2026-07-07T15:42:00Z">
        <w:r w:rsidRPr="00C12FFE" w:rsidDel="001769D3">
          <w:rPr>
            <w:rFonts w:ascii="Times New Roman" w:hAnsi="Times New Roman"/>
            <w:sz w:val="24"/>
            <w:szCs w:val="24"/>
          </w:rPr>
          <w:delText>-</w:delText>
        </w:r>
      </w:del>
      <w:r w:rsidRPr="00C12FFE">
        <w:rPr>
          <w:rFonts w:ascii="Times New Roman" w:hAnsi="Times New Roman"/>
          <w:sz w:val="24"/>
          <w:szCs w:val="24"/>
        </w:rPr>
        <w:t>50).</w:t>
      </w:r>
    </w:p>
    <w:p w14:paraId="676B3ACE" w14:textId="17956841"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4. Saját személyének és az élet eseményeinek magasabb összefüggésben való szemlélete (50</w:t>
      </w:r>
      <w:ins w:id="956" w:author="Kalicz Gizella" w:date="2026-07-07T15:42:00Z">
        <w:r w:rsidR="001769D3" w:rsidRPr="002B6F97">
          <w:rPr>
            <w:rFonts w:ascii="Times New Roman" w:hAnsi="Times New Roman"/>
            <w:color w:val="000000" w:themeColor="text1"/>
            <w:sz w:val="24"/>
            <w:szCs w:val="24"/>
            <w:shd w:val="clear" w:color="auto" w:fill="FFFFFF"/>
          </w:rPr>
          <w:t>–</w:t>
        </w:r>
      </w:ins>
      <w:del w:id="957" w:author="Kalicz Gizella" w:date="2026-07-07T15:42:00Z">
        <w:r w:rsidRPr="00C12FFE" w:rsidDel="001769D3">
          <w:rPr>
            <w:rFonts w:ascii="Times New Roman" w:hAnsi="Times New Roman"/>
            <w:sz w:val="24"/>
            <w:szCs w:val="24"/>
          </w:rPr>
          <w:delText>-</w:delText>
        </w:r>
      </w:del>
      <w:r w:rsidRPr="00C12FFE">
        <w:rPr>
          <w:rFonts w:ascii="Times New Roman" w:hAnsi="Times New Roman"/>
          <w:sz w:val="24"/>
          <w:szCs w:val="24"/>
        </w:rPr>
        <w:t>60 év).</w:t>
      </w:r>
    </w:p>
    <w:p w14:paraId="17BBCC40" w14:textId="0232213A"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5. Az élettől elválás, elszakadás fázisa (60</w:t>
      </w:r>
      <w:ins w:id="958" w:author="Kalicz Gizella" w:date="2026-07-07T15:42:00Z">
        <w:r w:rsidR="001769D3" w:rsidRPr="002B6F97">
          <w:rPr>
            <w:rFonts w:ascii="Times New Roman" w:hAnsi="Times New Roman"/>
            <w:color w:val="000000" w:themeColor="text1"/>
            <w:sz w:val="24"/>
            <w:szCs w:val="24"/>
            <w:shd w:val="clear" w:color="auto" w:fill="FFFFFF"/>
          </w:rPr>
          <w:t xml:space="preserve">– </w:t>
        </w:r>
      </w:ins>
      <w:del w:id="959" w:author="Kalicz Gizella" w:date="2026-07-07T15:42:00Z">
        <w:r w:rsidRPr="00C12FFE" w:rsidDel="001769D3">
          <w:rPr>
            <w:rFonts w:ascii="Times New Roman" w:hAnsi="Times New Roman"/>
            <w:sz w:val="24"/>
            <w:szCs w:val="24"/>
          </w:rPr>
          <w:delText>-</w:delText>
        </w:r>
      </w:del>
      <w:r w:rsidRPr="00C12FFE">
        <w:rPr>
          <w:rFonts w:ascii="Times New Roman" w:hAnsi="Times New Roman"/>
          <w:sz w:val="24"/>
          <w:szCs w:val="24"/>
        </w:rPr>
        <w:t>).</w:t>
      </w:r>
    </w:p>
    <w:p w14:paraId="1A977DCE" w14:textId="77777777" w:rsidR="00156013" w:rsidRDefault="00156013" w:rsidP="007F297A">
      <w:pPr>
        <w:pStyle w:val="Szvegtrzs2"/>
        <w:ind w:firstLine="567"/>
        <w:rPr>
          <w:rFonts w:ascii="Times New Roman" w:hAnsi="Times New Roman" w:cs="Times New Roman"/>
        </w:rPr>
      </w:pPr>
    </w:p>
    <w:p w14:paraId="40C21769" w14:textId="68C1B7B1" w:rsidR="00156013" w:rsidRDefault="00C12FFE" w:rsidP="007F297A">
      <w:pPr>
        <w:autoSpaceDE w:val="0"/>
        <w:autoSpaceDN w:val="0"/>
        <w:adjustRightInd w:val="0"/>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Meg kell említeni D. E. Super (1957) </w:t>
      </w:r>
      <w:r w:rsidR="00015CB6">
        <w:rPr>
          <w:rFonts w:ascii="Times New Roman" w:hAnsi="Times New Roman"/>
          <w:sz w:val="24"/>
          <w:szCs w:val="24"/>
        </w:rPr>
        <w:t>életkor</w:t>
      </w:r>
      <w:r w:rsidRPr="00C12FFE">
        <w:rPr>
          <w:rFonts w:ascii="Times New Roman" w:hAnsi="Times New Roman"/>
          <w:sz w:val="24"/>
          <w:szCs w:val="24"/>
        </w:rPr>
        <w:t>i periódusait, amelyet az egyéni pályafutásra alapozva alakított ki, szem előtt tartva Ch. Bühler felosztását, de azt lényegesen kiegészítette, amikor a teljes életutat vette figyelembe.</w:t>
      </w:r>
    </w:p>
    <w:p w14:paraId="7108ED3C" w14:textId="77777777" w:rsidR="00156013" w:rsidRDefault="00156013" w:rsidP="007F297A">
      <w:pPr>
        <w:pStyle w:val="Szvegtrzs2"/>
        <w:ind w:firstLine="567"/>
        <w:rPr>
          <w:rFonts w:ascii="Times New Roman" w:hAnsi="Times New Roman" w:cs="Times New Roman"/>
        </w:rPr>
      </w:pPr>
    </w:p>
    <w:p w14:paraId="7E820BAE"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Öt fő szakaszt különböztet meg:</w:t>
      </w:r>
    </w:p>
    <w:p w14:paraId="5E072033" w14:textId="77777777" w:rsidR="00156013" w:rsidRDefault="00C12FFE" w:rsidP="007F297A">
      <w:pPr>
        <w:numPr>
          <w:ilvl w:val="0"/>
          <w:numId w:val="13"/>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A növekedés szakasza során, mely a születéstől 14 éves korig tart, a fejlődés kezdetben a szükségletekre, a fantáziára alapozódva jön létre. A szociális aktivitás bővülésével fokozódik az érdeklődés és a képességek jelentősége. Később az érdeklődések határozzák meg az aspirációk irányát. A stádium végén a tevékenységek elvégzéséhez szükséges képességekre tevődik át a hangsúly. Fontos szerep jut az igényeknek és a követelményeknek is, amit az iskola és a társadalom támaszt az egyénnel szemben. </w:t>
      </w:r>
    </w:p>
    <w:p w14:paraId="526B2675" w14:textId="79F3FAE7" w:rsidR="00156013" w:rsidRPr="00015CB6" w:rsidRDefault="00015CB6" w:rsidP="00015CB6">
      <w:pPr>
        <w:numPr>
          <w:ilvl w:val="0"/>
          <w:numId w:val="13"/>
        </w:numPr>
        <w:spacing w:after="0" w:line="240" w:lineRule="auto"/>
        <w:ind w:left="0" w:firstLine="567"/>
        <w:jc w:val="both"/>
        <w:rPr>
          <w:rFonts w:ascii="Times New Roman" w:hAnsi="Times New Roman"/>
          <w:sz w:val="24"/>
          <w:szCs w:val="24"/>
        </w:rPr>
      </w:pPr>
      <w:r>
        <w:rPr>
          <w:rFonts w:ascii="Times New Roman" w:hAnsi="Times New Roman"/>
          <w:sz w:val="24"/>
          <w:szCs w:val="24"/>
        </w:rPr>
        <w:t>Az exploráció – vizsgálódás, vagy felfedezés –</w:t>
      </w:r>
      <w:r w:rsidR="00C12FFE" w:rsidRPr="00015CB6">
        <w:rPr>
          <w:rFonts w:ascii="Times New Roman" w:hAnsi="Times New Roman"/>
          <w:sz w:val="24"/>
          <w:szCs w:val="24"/>
        </w:rPr>
        <w:t xml:space="preserve"> szakasza a 15. és 24. év közé tehető. </w:t>
      </w:r>
      <w:r w:rsidR="00C12FFE" w:rsidRPr="00015CB6">
        <w:rPr>
          <w:rFonts w:ascii="Times New Roman" w:hAnsi="Times New Roman"/>
          <w:sz w:val="24"/>
          <w:szCs w:val="24"/>
        </w:rPr>
        <w:br/>
        <w:t xml:space="preserve">A fiatalok ez időszak alatt már magasabb és konkrétabb szinten kapnak információt a hivatásról, a pályákról, ezek segítségével vizsgálják és szembesítik önmagukat. Milyen is lenne? Mi lennék? </w:t>
      </w:r>
    </w:p>
    <w:p w14:paraId="73AF3FDA" w14:textId="42BE9039" w:rsidR="00156013" w:rsidRDefault="00015CB6" w:rsidP="007F297A">
      <w:pPr>
        <w:numPr>
          <w:ilvl w:val="1"/>
          <w:numId w:val="13"/>
        </w:numPr>
        <w:spacing w:after="0" w:line="240" w:lineRule="auto"/>
        <w:ind w:left="0" w:firstLine="567"/>
        <w:jc w:val="both"/>
        <w:rPr>
          <w:rFonts w:ascii="Times New Roman" w:hAnsi="Times New Roman"/>
          <w:sz w:val="24"/>
          <w:szCs w:val="24"/>
        </w:rPr>
      </w:pPr>
      <w:r>
        <w:rPr>
          <w:rFonts w:ascii="Times New Roman" w:hAnsi="Times New Roman"/>
          <w:sz w:val="24"/>
          <w:szCs w:val="24"/>
        </w:rPr>
        <w:t>15–</w:t>
      </w:r>
      <w:del w:id="960" w:author="Kalicz Gizella" w:date="2026-07-07T15:43:00Z">
        <w:r w:rsidDel="001769D3">
          <w:rPr>
            <w:rFonts w:ascii="Times New Roman" w:hAnsi="Times New Roman"/>
            <w:sz w:val="24"/>
            <w:szCs w:val="24"/>
          </w:rPr>
          <w:delText xml:space="preserve"> </w:delText>
        </w:r>
      </w:del>
      <w:r w:rsidR="00C12FFE" w:rsidRPr="00C12FFE">
        <w:rPr>
          <w:rFonts w:ascii="Times New Roman" w:hAnsi="Times New Roman"/>
          <w:sz w:val="24"/>
          <w:szCs w:val="24"/>
        </w:rPr>
        <w:t>17. éves korra a kísérleti fázis a jellemző. Az egyén a pályaválasztási terveinél figyelembe veszi saját érdeklődését, képességeit, céljait. Tehát saját személyiségét és saját lehetőségeit.</w:t>
      </w:r>
    </w:p>
    <w:p w14:paraId="253176DF" w14:textId="639C2442" w:rsidR="00156013" w:rsidRDefault="00015CB6" w:rsidP="007F297A">
      <w:pPr>
        <w:numPr>
          <w:ilvl w:val="1"/>
          <w:numId w:val="13"/>
        </w:numPr>
        <w:spacing w:after="0" w:line="240" w:lineRule="auto"/>
        <w:ind w:left="0" w:firstLine="567"/>
        <w:jc w:val="both"/>
        <w:rPr>
          <w:rFonts w:ascii="Times New Roman" w:hAnsi="Times New Roman"/>
          <w:sz w:val="24"/>
          <w:szCs w:val="24"/>
        </w:rPr>
      </w:pPr>
      <w:r>
        <w:rPr>
          <w:rFonts w:ascii="Times New Roman" w:hAnsi="Times New Roman"/>
          <w:sz w:val="24"/>
          <w:szCs w:val="24"/>
        </w:rPr>
        <w:t>18</w:t>
      </w:r>
      <w:r w:rsidRPr="00EF51E0">
        <w:rPr>
          <w:rFonts w:ascii="Times New Roman" w:hAnsi="Times New Roman"/>
          <w:sz w:val="24"/>
          <w:szCs w:val="24"/>
        </w:rPr>
        <w:t>–</w:t>
      </w:r>
      <w:r>
        <w:rPr>
          <w:rFonts w:ascii="Times New Roman" w:hAnsi="Times New Roman"/>
          <w:sz w:val="24"/>
          <w:szCs w:val="24"/>
        </w:rPr>
        <w:t>2</w:t>
      </w:r>
      <w:r w:rsidR="00C12FFE" w:rsidRPr="00C12FFE">
        <w:rPr>
          <w:rFonts w:ascii="Times New Roman" w:hAnsi="Times New Roman"/>
          <w:sz w:val="24"/>
          <w:szCs w:val="24"/>
        </w:rPr>
        <w:t>1. éves kor közötti átmeneti szakaszban megnövekedik a valóság és a kötelezettség érzésének súlya és jelentősége. Az én-koncepció a szakmai kontextusban konkrét formát kezd ölteni, és konkrét tartalommal telik meg.</w:t>
      </w:r>
    </w:p>
    <w:p w14:paraId="75AA1968" w14:textId="305C6D21" w:rsidR="00156013" w:rsidRDefault="00015CB6" w:rsidP="007F297A">
      <w:pPr>
        <w:numPr>
          <w:ilvl w:val="1"/>
          <w:numId w:val="13"/>
        </w:numPr>
        <w:spacing w:after="0" w:line="240" w:lineRule="auto"/>
        <w:ind w:left="0" w:firstLine="567"/>
        <w:jc w:val="both"/>
        <w:rPr>
          <w:rFonts w:ascii="Times New Roman" w:hAnsi="Times New Roman"/>
          <w:sz w:val="24"/>
          <w:szCs w:val="24"/>
        </w:rPr>
      </w:pPr>
      <w:r>
        <w:rPr>
          <w:rFonts w:ascii="Times New Roman" w:hAnsi="Times New Roman"/>
          <w:sz w:val="24"/>
          <w:szCs w:val="24"/>
        </w:rPr>
        <w:t>22</w:t>
      </w:r>
      <w:r w:rsidRPr="00EF51E0">
        <w:rPr>
          <w:rFonts w:ascii="Times New Roman" w:hAnsi="Times New Roman"/>
          <w:sz w:val="24"/>
          <w:szCs w:val="24"/>
        </w:rPr>
        <w:t>–</w:t>
      </w:r>
      <w:r w:rsidR="00C12FFE" w:rsidRPr="00C12FFE">
        <w:rPr>
          <w:rFonts w:ascii="Times New Roman" w:hAnsi="Times New Roman"/>
          <w:sz w:val="24"/>
          <w:szCs w:val="24"/>
        </w:rPr>
        <w:t>24. kori vizsgázási vagy próba fázisban körülhatárolódik a szakmai tevékenység meghatározott területe. Az egyén a valódi munkában ellenőrizheti és vizsgálhatja önmagát.</w:t>
      </w:r>
    </w:p>
    <w:p w14:paraId="199DA72A" w14:textId="1B39281D" w:rsidR="00156013" w:rsidRDefault="00C12FFE" w:rsidP="007F297A">
      <w:pPr>
        <w:numPr>
          <w:ilvl w:val="0"/>
          <w:numId w:val="13"/>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felépítés és a konszolidáció szaka</w:t>
      </w:r>
      <w:r w:rsidR="00015CB6">
        <w:rPr>
          <w:rFonts w:ascii="Times New Roman" w:hAnsi="Times New Roman"/>
          <w:sz w:val="24"/>
          <w:szCs w:val="24"/>
        </w:rPr>
        <w:t>sza a 25</w:t>
      </w:r>
      <w:r w:rsidR="00015CB6" w:rsidRPr="00EF51E0">
        <w:rPr>
          <w:rFonts w:ascii="Times New Roman" w:hAnsi="Times New Roman"/>
          <w:sz w:val="24"/>
          <w:szCs w:val="24"/>
        </w:rPr>
        <w:t>–</w:t>
      </w:r>
      <w:r w:rsidRPr="00C12FFE">
        <w:rPr>
          <w:rFonts w:ascii="Times New Roman" w:hAnsi="Times New Roman"/>
          <w:sz w:val="24"/>
          <w:szCs w:val="24"/>
        </w:rPr>
        <w:t>44. év közötti korra tehető. Az egyének megtalálják a megfelelő szakterületet. Igyekeznek ezen belül kiépíteni állandóhelyüket és megtalálni a megnyugvást, a konszolidációt.</w:t>
      </w:r>
    </w:p>
    <w:p w14:paraId="5022BDD0" w14:textId="2B80B202" w:rsidR="00156013" w:rsidRDefault="00D640E6" w:rsidP="007F297A">
      <w:pPr>
        <w:numPr>
          <w:ilvl w:val="1"/>
          <w:numId w:val="13"/>
        </w:numPr>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25</w:t>
      </w:r>
      <w:r w:rsidR="00015CB6">
        <w:rPr>
          <w:rFonts w:ascii="Times New Roman" w:hAnsi="Times New Roman"/>
          <w:sz w:val="24"/>
          <w:szCs w:val="24"/>
        </w:rPr>
        <w:t>–</w:t>
      </w:r>
      <w:r w:rsidR="00C12FFE" w:rsidRPr="00C12FFE">
        <w:rPr>
          <w:rFonts w:ascii="Times New Roman" w:hAnsi="Times New Roman"/>
          <w:sz w:val="24"/>
          <w:szCs w:val="24"/>
        </w:rPr>
        <w:t>30</w:t>
      </w:r>
      <w:r>
        <w:rPr>
          <w:rFonts w:ascii="Times New Roman" w:hAnsi="Times New Roman"/>
          <w:sz w:val="24"/>
          <w:szCs w:val="24"/>
        </w:rPr>
        <w:t>.</w:t>
      </w:r>
      <w:r w:rsidR="00C12FFE" w:rsidRPr="00C12FFE">
        <w:rPr>
          <w:rFonts w:ascii="Times New Roman" w:hAnsi="Times New Roman"/>
          <w:sz w:val="24"/>
          <w:szCs w:val="24"/>
        </w:rPr>
        <w:t xml:space="preserve"> év közötti szakaszra jellemzők a próbálkozások a változtatásokra. Előfordulhat több váltás is, amíg az egyén nem találja meg a megfelelő munkakört, munkahelyet.</w:t>
      </w:r>
    </w:p>
    <w:p w14:paraId="5FD8C04F" w14:textId="5957A838" w:rsidR="00156013" w:rsidRDefault="00D640E6" w:rsidP="007F297A">
      <w:pPr>
        <w:numPr>
          <w:ilvl w:val="1"/>
          <w:numId w:val="13"/>
        </w:numPr>
        <w:spacing w:after="0" w:line="240" w:lineRule="auto"/>
        <w:ind w:left="0" w:firstLine="567"/>
        <w:jc w:val="both"/>
        <w:rPr>
          <w:rFonts w:ascii="Times New Roman" w:hAnsi="Times New Roman"/>
          <w:sz w:val="24"/>
          <w:szCs w:val="24"/>
        </w:rPr>
      </w:pPr>
      <w:r>
        <w:rPr>
          <w:rFonts w:ascii="Times New Roman" w:hAnsi="Times New Roman"/>
          <w:sz w:val="24"/>
          <w:szCs w:val="24"/>
        </w:rPr>
        <w:t>31</w:t>
      </w:r>
      <w:r w:rsidR="00015CB6">
        <w:rPr>
          <w:rFonts w:ascii="Times New Roman" w:hAnsi="Times New Roman"/>
          <w:sz w:val="24"/>
          <w:szCs w:val="24"/>
        </w:rPr>
        <w:t>–</w:t>
      </w:r>
      <w:r w:rsidR="00C12FFE" w:rsidRPr="00C12FFE">
        <w:rPr>
          <w:rFonts w:ascii="Times New Roman" w:hAnsi="Times New Roman"/>
          <w:sz w:val="24"/>
          <w:szCs w:val="24"/>
        </w:rPr>
        <w:t xml:space="preserve">44. év között a stabilizálódás szakasza, beláthatóvá válik az egyén számára az életút, tisztázódnak az érvényesülés és a felemelkedés lehetőségei. </w:t>
      </w:r>
    </w:p>
    <w:p w14:paraId="1956782F" w14:textId="641D7ED0" w:rsidR="00156013" w:rsidRDefault="00C12FFE" w:rsidP="007F297A">
      <w:pPr>
        <w:numPr>
          <w:ilvl w:val="0"/>
          <w:numId w:val="13"/>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fenntartá</w:t>
      </w:r>
      <w:r w:rsidR="00D640E6">
        <w:rPr>
          <w:rFonts w:ascii="Times New Roman" w:hAnsi="Times New Roman"/>
          <w:sz w:val="24"/>
          <w:szCs w:val="24"/>
        </w:rPr>
        <w:t>s és a megmaradás szakasza a 45</w:t>
      </w:r>
      <w:r w:rsidR="00015CB6">
        <w:rPr>
          <w:rFonts w:ascii="Times New Roman" w:hAnsi="Times New Roman"/>
          <w:sz w:val="24"/>
          <w:szCs w:val="24"/>
        </w:rPr>
        <w:t>–</w:t>
      </w:r>
      <w:r w:rsidRPr="00C12FFE">
        <w:rPr>
          <w:rFonts w:ascii="Times New Roman" w:hAnsi="Times New Roman"/>
          <w:sz w:val="24"/>
          <w:szCs w:val="24"/>
        </w:rPr>
        <w:t>64. éves korig tart. Jellemzője a törekvés, a megszerzett és kiépített hely megtartása és a további konszolidáció. Egy esetleges betegség, munkából való kimaradás (pl. munkanélküliség) fokozott erőfeszítést igényel az egyén részéről.</w:t>
      </w:r>
    </w:p>
    <w:p w14:paraId="254D629E" w14:textId="78D98A24" w:rsidR="00156013" w:rsidRDefault="00C12FFE" w:rsidP="007F297A">
      <w:pPr>
        <w:numPr>
          <w:ilvl w:val="0"/>
          <w:numId w:val="13"/>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hanyatlás szakasza a 65. életév betöltése után köve</w:t>
      </w:r>
      <w:r w:rsidR="00015CB6">
        <w:rPr>
          <w:rFonts w:ascii="Times New Roman" w:hAnsi="Times New Roman"/>
          <w:sz w:val="24"/>
          <w:szCs w:val="24"/>
        </w:rPr>
        <w:t>tk</w:t>
      </w:r>
      <w:r w:rsidRPr="00C12FFE">
        <w:rPr>
          <w:rFonts w:ascii="Times New Roman" w:hAnsi="Times New Roman"/>
          <w:sz w:val="24"/>
          <w:szCs w:val="24"/>
        </w:rPr>
        <w:t>ezik be. Az egyén fizikai, szellemi ereje csökken, megváltozik munkaaktivitása. Új szerepek és feladatok jelennek meg. Természetesen léteznek individuális különbségek a személyek között.</w:t>
      </w:r>
    </w:p>
    <w:p w14:paraId="24CCFC13"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Super elmélete kétségtelenül a pályaválasztás és a pályán tanúsított magatartás átfogó pszichológiai koncepcióját képezi. </w:t>
      </w:r>
    </w:p>
    <w:p w14:paraId="66EF32FA" w14:textId="77777777" w:rsidR="00156013" w:rsidRDefault="00156013" w:rsidP="007F297A">
      <w:pPr>
        <w:pStyle w:val="Szvegtrzs2"/>
        <w:ind w:firstLine="567"/>
        <w:rPr>
          <w:rFonts w:ascii="Times New Roman" w:hAnsi="Times New Roman" w:cs="Times New Roman"/>
        </w:rPr>
      </w:pPr>
    </w:p>
    <w:p w14:paraId="01838501" w14:textId="23EC6C87" w:rsidR="00156013" w:rsidRDefault="00015CB6" w:rsidP="007F297A">
      <w:pPr>
        <w:pStyle w:val="Szvegtrzs2"/>
        <w:ind w:firstLine="567"/>
        <w:rPr>
          <w:rFonts w:ascii="Times New Roman" w:hAnsi="Times New Roman" w:cs="Times New Roman"/>
          <w:b/>
          <w:u w:val="single"/>
        </w:rPr>
      </w:pPr>
      <w:r>
        <w:rPr>
          <w:rFonts w:ascii="Times New Roman" w:hAnsi="Times New Roman" w:cs="Times New Roman"/>
          <w:b/>
          <w:u w:val="single"/>
        </w:rPr>
        <w:t xml:space="preserve">Életkor </w:t>
      </w:r>
      <w:r w:rsidR="00C12FFE" w:rsidRPr="00C12FFE">
        <w:rPr>
          <w:rFonts w:ascii="Times New Roman" w:hAnsi="Times New Roman" w:cs="Times New Roman"/>
          <w:b/>
          <w:u w:val="single"/>
        </w:rPr>
        <w:t>i szakaszok:</w:t>
      </w:r>
    </w:p>
    <w:p w14:paraId="2D922539" w14:textId="77777777" w:rsidR="00156013" w:rsidRDefault="00156013" w:rsidP="007F297A">
      <w:pPr>
        <w:pStyle w:val="Szvegtrzs2"/>
        <w:ind w:firstLine="567"/>
        <w:rPr>
          <w:rFonts w:ascii="Times New Roman" w:hAnsi="Times New Roman" w:cs="Times New Roman"/>
        </w:rPr>
      </w:pPr>
    </w:p>
    <w:p w14:paraId="5AAAB57A" w14:textId="77777777" w:rsidR="00156013" w:rsidRDefault="00C12FFE" w:rsidP="007F297A">
      <w:pPr>
        <w:pStyle w:val="Szvegtrzs2"/>
        <w:ind w:firstLine="567"/>
        <w:rPr>
          <w:rFonts w:ascii="Times New Roman" w:hAnsi="Times New Roman" w:cs="Times New Roman"/>
          <w:b/>
          <w:i/>
        </w:rPr>
      </w:pPr>
      <w:r w:rsidRPr="00C12FFE">
        <w:rPr>
          <w:rFonts w:ascii="Times New Roman" w:hAnsi="Times New Roman" w:cs="Times New Roman"/>
          <w:b/>
          <w:i/>
        </w:rPr>
        <w:t>Csecsemőkor (születéstől az 1. évig)</w:t>
      </w:r>
    </w:p>
    <w:p w14:paraId="6200F062" w14:textId="4465B689" w:rsidR="00156013" w:rsidRDefault="00C12FFE" w:rsidP="007F297A">
      <w:pPr>
        <w:pStyle w:val="Szvegtrzs2"/>
        <w:ind w:firstLine="567"/>
        <w:rPr>
          <w:rFonts w:ascii="Times New Roman" w:hAnsi="Times New Roman" w:cs="Times New Roman"/>
          <w:b/>
          <w:i/>
        </w:rPr>
      </w:pPr>
      <w:r w:rsidRPr="00C12FFE">
        <w:rPr>
          <w:rFonts w:ascii="Times New Roman" w:hAnsi="Times New Roman" w:cs="Times New Roman"/>
          <w:b/>
          <w:i/>
        </w:rPr>
        <w:t>Kisgyerekkor (1</w:t>
      </w:r>
      <w:r w:rsidR="00015CB6">
        <w:rPr>
          <w:rFonts w:ascii="Times New Roman" w:hAnsi="Times New Roman"/>
        </w:rPr>
        <w:t>–</w:t>
      </w:r>
      <w:r w:rsidRPr="00C12FFE">
        <w:rPr>
          <w:rFonts w:ascii="Times New Roman" w:hAnsi="Times New Roman" w:cs="Times New Roman"/>
          <w:b/>
          <w:i/>
        </w:rPr>
        <w:t>3 év)</w:t>
      </w:r>
    </w:p>
    <w:p w14:paraId="5912C6B4" w14:textId="31FAB031" w:rsidR="00156013" w:rsidRDefault="00C12FFE" w:rsidP="007F297A">
      <w:pPr>
        <w:pStyle w:val="Szvegtrzs2"/>
        <w:ind w:firstLine="567"/>
        <w:rPr>
          <w:rFonts w:ascii="Times New Roman" w:hAnsi="Times New Roman" w:cs="Times New Roman"/>
          <w:b/>
          <w:i/>
        </w:rPr>
      </w:pPr>
      <w:r w:rsidRPr="00C12FFE">
        <w:rPr>
          <w:rFonts w:ascii="Times New Roman" w:hAnsi="Times New Roman" w:cs="Times New Roman"/>
          <w:b/>
          <w:i/>
        </w:rPr>
        <w:t>Óvodáskor (3</w:t>
      </w:r>
      <w:r w:rsidR="00015CB6">
        <w:rPr>
          <w:rFonts w:ascii="Times New Roman" w:hAnsi="Times New Roman"/>
        </w:rPr>
        <w:t>–</w:t>
      </w:r>
      <w:r w:rsidRPr="00C12FFE">
        <w:rPr>
          <w:rFonts w:ascii="Times New Roman" w:hAnsi="Times New Roman" w:cs="Times New Roman"/>
          <w:b/>
          <w:i/>
        </w:rPr>
        <w:t>6 év)</w:t>
      </w:r>
    </w:p>
    <w:p w14:paraId="405DBED5" w14:textId="214409AD" w:rsidR="00156013" w:rsidRDefault="00C12FFE" w:rsidP="007F297A">
      <w:pPr>
        <w:pStyle w:val="Szvegtrzs2"/>
        <w:ind w:firstLine="567"/>
        <w:rPr>
          <w:rFonts w:ascii="Times New Roman" w:hAnsi="Times New Roman" w:cs="Times New Roman"/>
          <w:b/>
          <w:i/>
        </w:rPr>
      </w:pPr>
      <w:r w:rsidRPr="00C12FFE">
        <w:rPr>
          <w:rFonts w:ascii="Times New Roman" w:hAnsi="Times New Roman" w:cs="Times New Roman"/>
          <w:b/>
          <w:i/>
        </w:rPr>
        <w:t>Kisiskoláskor (6</w:t>
      </w:r>
      <w:r w:rsidR="00015CB6">
        <w:rPr>
          <w:rFonts w:ascii="Times New Roman" w:hAnsi="Times New Roman"/>
        </w:rPr>
        <w:t>–</w:t>
      </w:r>
      <w:r w:rsidRPr="00C12FFE">
        <w:rPr>
          <w:rFonts w:ascii="Times New Roman" w:hAnsi="Times New Roman" w:cs="Times New Roman"/>
          <w:b/>
          <w:i/>
        </w:rPr>
        <w:t>10 év)</w:t>
      </w:r>
    </w:p>
    <w:p w14:paraId="676ECA3E" w14:textId="30762743" w:rsidR="00156013" w:rsidRDefault="00C12FFE" w:rsidP="007F297A">
      <w:pPr>
        <w:pStyle w:val="Szvegtrzs2"/>
        <w:ind w:firstLine="567"/>
        <w:rPr>
          <w:rFonts w:ascii="Times New Roman" w:hAnsi="Times New Roman" w:cs="Times New Roman"/>
          <w:b/>
          <w:i/>
        </w:rPr>
      </w:pPr>
      <w:r w:rsidRPr="00C12FFE">
        <w:rPr>
          <w:rFonts w:ascii="Times New Roman" w:hAnsi="Times New Roman" w:cs="Times New Roman"/>
          <w:b/>
          <w:i/>
        </w:rPr>
        <w:t>Serdülőkor (10</w:t>
      </w:r>
      <w:r w:rsidR="00015CB6">
        <w:rPr>
          <w:rFonts w:ascii="Times New Roman" w:hAnsi="Times New Roman"/>
        </w:rPr>
        <w:t>–</w:t>
      </w:r>
      <w:r w:rsidRPr="00C12FFE">
        <w:rPr>
          <w:rFonts w:ascii="Times New Roman" w:hAnsi="Times New Roman" w:cs="Times New Roman"/>
          <w:b/>
          <w:i/>
        </w:rPr>
        <w:t>18 év)</w:t>
      </w:r>
    </w:p>
    <w:p w14:paraId="205196B3" w14:textId="782D2E5B" w:rsidR="00156013" w:rsidRDefault="00C12FFE" w:rsidP="001769D3">
      <w:pPr>
        <w:pStyle w:val="Szvegtrzs2"/>
        <w:ind w:firstLine="567"/>
        <w:rPr>
          <w:rFonts w:ascii="Times New Roman" w:hAnsi="Times New Roman" w:cs="Times New Roman"/>
          <w:b/>
          <w:i/>
        </w:rPr>
      </w:pPr>
      <w:r w:rsidRPr="00C12FFE">
        <w:rPr>
          <w:rFonts w:ascii="Times New Roman" w:hAnsi="Times New Roman" w:cs="Times New Roman"/>
          <w:b/>
          <w:i/>
        </w:rPr>
        <w:t>Ifjúkor (</w:t>
      </w:r>
      <w:r w:rsidR="00015CB6">
        <w:rPr>
          <w:rFonts w:ascii="Times New Roman" w:hAnsi="Times New Roman" w:cs="Times New Roman"/>
          <w:b/>
          <w:i/>
        </w:rPr>
        <w:t xml:space="preserve">nők </w:t>
      </w:r>
      <w:r w:rsidRPr="00C12FFE">
        <w:rPr>
          <w:rFonts w:ascii="Times New Roman" w:hAnsi="Times New Roman" w:cs="Times New Roman"/>
          <w:b/>
          <w:i/>
        </w:rPr>
        <w:t>17</w:t>
      </w:r>
      <w:r w:rsidR="00015CB6">
        <w:rPr>
          <w:rFonts w:ascii="Times New Roman" w:hAnsi="Times New Roman"/>
        </w:rPr>
        <w:t>–</w:t>
      </w:r>
      <w:r w:rsidRPr="00C12FFE">
        <w:rPr>
          <w:rFonts w:ascii="Times New Roman" w:hAnsi="Times New Roman" w:cs="Times New Roman"/>
          <w:b/>
          <w:i/>
        </w:rPr>
        <w:t>18.</w:t>
      </w:r>
      <w:r w:rsidR="00015CB6">
        <w:rPr>
          <w:rFonts w:ascii="Times New Roman" w:hAnsi="Times New Roman" w:cs="Times New Roman"/>
          <w:b/>
          <w:i/>
        </w:rPr>
        <w:t xml:space="preserve"> év</w:t>
      </w:r>
      <w:ins w:id="961" w:author="Kalicz Gizella" w:date="2026-07-08T12:11:00Z">
        <w:r w:rsidR="00C275B9">
          <w:rPr>
            <w:rFonts w:ascii="Times New Roman" w:hAnsi="Times New Roman" w:cs="Times New Roman"/>
            <w:b/>
            <w:i/>
          </w:rPr>
          <w:t xml:space="preserve"> </w:t>
        </w:r>
        <w:r w:rsidR="00C275B9">
          <w:rPr>
            <w:rFonts w:ascii="Times New Roman" w:hAnsi="Times New Roman"/>
          </w:rPr>
          <w:t xml:space="preserve">– </w:t>
        </w:r>
      </w:ins>
      <w:del w:id="962" w:author="Kalicz Gizella" w:date="2026-07-07T15:43:00Z">
        <w:r w:rsidR="00015CB6" w:rsidDel="001769D3">
          <w:rPr>
            <w:rFonts w:ascii="Times New Roman" w:hAnsi="Times New Roman" w:cs="Times New Roman"/>
            <w:b/>
            <w:i/>
          </w:rPr>
          <w:delText xml:space="preserve">, </w:delText>
        </w:r>
        <w:r w:rsidR="0056237A" w:rsidDel="001769D3">
          <w:rPr>
            <w:rFonts w:ascii="Times New Roman" w:hAnsi="Times New Roman" w:cs="Times New Roman"/>
            <w:b/>
            <w:i/>
          </w:rPr>
          <w:delText>férfiak</w:delText>
        </w:r>
      </w:del>
      <w:del w:id="963" w:author="Kalicz Gizella" w:date="2026-07-08T12:11:00Z">
        <w:r w:rsidR="0056237A" w:rsidDel="00C275B9">
          <w:rPr>
            <w:rFonts w:ascii="Times New Roman" w:hAnsi="Times New Roman" w:cs="Times New Roman"/>
            <w:b/>
            <w:i/>
          </w:rPr>
          <w:delText xml:space="preserve"> </w:delText>
        </w:r>
      </w:del>
      <w:r w:rsidR="00015CB6">
        <w:rPr>
          <w:rFonts w:ascii="Times New Roman" w:hAnsi="Times New Roman" w:cs="Times New Roman"/>
          <w:b/>
          <w:i/>
        </w:rPr>
        <w:t>22</w:t>
      </w:r>
      <w:r w:rsidR="00015CB6">
        <w:rPr>
          <w:rFonts w:ascii="Times New Roman" w:hAnsi="Times New Roman"/>
        </w:rPr>
        <w:t>–</w:t>
      </w:r>
      <w:r w:rsidRPr="00C12FFE">
        <w:rPr>
          <w:rFonts w:ascii="Times New Roman" w:hAnsi="Times New Roman" w:cs="Times New Roman"/>
          <w:b/>
          <w:i/>
        </w:rPr>
        <w:t>25. év)</w:t>
      </w:r>
    </w:p>
    <w:p w14:paraId="750F1343" w14:textId="1087CBB5" w:rsidR="00156013" w:rsidRDefault="0063365A" w:rsidP="007F297A">
      <w:pPr>
        <w:pStyle w:val="Szvegtrzs2"/>
        <w:ind w:firstLine="567"/>
        <w:rPr>
          <w:rFonts w:ascii="Times New Roman" w:hAnsi="Times New Roman" w:cs="Times New Roman"/>
          <w:b/>
          <w:i/>
        </w:rPr>
      </w:pPr>
      <w:r>
        <w:rPr>
          <w:rFonts w:ascii="Times New Roman" w:hAnsi="Times New Roman" w:cs="Times New Roman"/>
          <w:b/>
          <w:i/>
        </w:rPr>
        <w:t>Felnőttkor</w:t>
      </w:r>
      <w:r w:rsidR="0056237A">
        <w:rPr>
          <w:rFonts w:ascii="Times New Roman" w:hAnsi="Times New Roman" w:cs="Times New Roman"/>
          <w:b/>
          <w:i/>
        </w:rPr>
        <w:t>(nők 24</w:t>
      </w:r>
      <w:r w:rsidR="0056237A">
        <w:rPr>
          <w:rFonts w:ascii="Times New Roman" w:hAnsi="Times New Roman"/>
        </w:rPr>
        <w:t>–</w:t>
      </w:r>
      <w:r w:rsidR="0056237A">
        <w:rPr>
          <w:rFonts w:ascii="Times New Roman" w:hAnsi="Times New Roman" w:cs="Times New Roman"/>
          <w:b/>
          <w:i/>
        </w:rPr>
        <w:t>45, férfiak 25</w:t>
      </w:r>
      <w:r w:rsidR="0056237A">
        <w:rPr>
          <w:rFonts w:ascii="Times New Roman" w:hAnsi="Times New Roman"/>
        </w:rPr>
        <w:t>–</w:t>
      </w:r>
      <w:r w:rsidR="00C12FFE" w:rsidRPr="00C12FFE">
        <w:rPr>
          <w:rFonts w:ascii="Times New Roman" w:hAnsi="Times New Roman" w:cs="Times New Roman"/>
          <w:b/>
          <w:i/>
        </w:rPr>
        <w:t>51 év)</w:t>
      </w:r>
    </w:p>
    <w:p w14:paraId="5E62E10E" w14:textId="77777777" w:rsidR="00156013" w:rsidRDefault="00156013" w:rsidP="007F297A">
      <w:pPr>
        <w:spacing w:after="0" w:line="240" w:lineRule="auto"/>
        <w:ind w:firstLine="567"/>
        <w:jc w:val="both"/>
        <w:rPr>
          <w:rFonts w:ascii="Times New Roman" w:hAnsi="Times New Roman"/>
          <w:b/>
          <w:sz w:val="24"/>
          <w:szCs w:val="24"/>
        </w:rPr>
      </w:pPr>
    </w:p>
    <w:p w14:paraId="1260CFB3" w14:textId="77777777" w:rsidR="00156013" w:rsidRDefault="00C12FFE" w:rsidP="007F297A">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A serdülőkor</w:t>
      </w:r>
    </w:p>
    <w:p w14:paraId="270CB1F0" w14:textId="6FB4A4B1"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 serdülőkor egy viszonylag hosszú korszak. A </w:t>
      </w:r>
      <w:r w:rsidR="0056237A">
        <w:rPr>
          <w:rFonts w:ascii="Times New Roman" w:hAnsi="Times New Roman"/>
          <w:i/>
          <w:sz w:val="24"/>
          <w:szCs w:val="24"/>
        </w:rPr>
        <w:t>10</w:t>
      </w:r>
      <w:r w:rsidR="0056237A">
        <w:rPr>
          <w:rFonts w:ascii="Times New Roman" w:hAnsi="Times New Roman"/>
          <w:sz w:val="24"/>
          <w:szCs w:val="24"/>
        </w:rPr>
        <w:t>–</w:t>
      </w:r>
      <w:r w:rsidRPr="00C12FFE">
        <w:rPr>
          <w:rFonts w:ascii="Times New Roman" w:hAnsi="Times New Roman"/>
          <w:i/>
          <w:sz w:val="24"/>
          <w:szCs w:val="24"/>
        </w:rPr>
        <w:t>18</w:t>
      </w:r>
      <w:r w:rsidRPr="00C12FFE">
        <w:rPr>
          <w:rFonts w:ascii="Times New Roman" w:hAnsi="Times New Roman"/>
          <w:sz w:val="24"/>
          <w:szCs w:val="24"/>
        </w:rPr>
        <w:t xml:space="preserve">. </w:t>
      </w:r>
      <w:r w:rsidRPr="00C12FFE">
        <w:rPr>
          <w:rFonts w:ascii="Times New Roman" w:hAnsi="Times New Roman"/>
          <w:i/>
          <w:sz w:val="24"/>
          <w:szCs w:val="24"/>
        </w:rPr>
        <w:t>év közötti idő</w:t>
      </w:r>
      <w:r w:rsidRPr="00C12FFE">
        <w:rPr>
          <w:rFonts w:ascii="Times New Roman" w:hAnsi="Times New Roman"/>
          <w:sz w:val="24"/>
          <w:szCs w:val="24"/>
        </w:rPr>
        <w:t xml:space="preserve"> közel annyi időtartamban, mint a gyermek eddig eltelt életévének összege. A hosszú időben sok változás köve</w:t>
      </w:r>
      <w:r w:rsidR="0056237A">
        <w:rPr>
          <w:rFonts w:ascii="Times New Roman" w:hAnsi="Times New Roman"/>
          <w:sz w:val="24"/>
          <w:szCs w:val="24"/>
        </w:rPr>
        <w:t>tk</w:t>
      </w:r>
      <w:r w:rsidRPr="00C12FFE">
        <w:rPr>
          <w:rFonts w:ascii="Times New Roman" w:hAnsi="Times New Roman"/>
          <w:sz w:val="24"/>
          <w:szCs w:val="24"/>
        </w:rPr>
        <w:t xml:space="preserve">ezik be. </w:t>
      </w:r>
    </w:p>
    <w:p w14:paraId="2D130899" w14:textId="5E3C5065"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 serdülés átmeneti állapot, benne az egyén a gyermekség állapotából az ifjúkor állapotába, a fiatal felnőt</w:t>
      </w:r>
      <w:r w:rsidR="0056237A">
        <w:rPr>
          <w:rFonts w:ascii="Times New Roman" w:hAnsi="Times New Roman"/>
          <w:sz w:val="24"/>
          <w:szCs w:val="24"/>
        </w:rPr>
        <w:t>tk</w:t>
      </w:r>
      <w:r w:rsidRPr="00C12FFE">
        <w:rPr>
          <w:rFonts w:ascii="Times New Roman" w:hAnsi="Times New Roman"/>
          <w:sz w:val="24"/>
          <w:szCs w:val="24"/>
        </w:rPr>
        <w:t xml:space="preserve">orba érkezik. </w:t>
      </w:r>
    </w:p>
    <w:p w14:paraId="4E3DA934"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 serdülőkor kettős jellegű (ambivalens) kor; ez abban nyilvánul meg, hogy egyszerre gyermek és felnőtt is </w:t>
      </w:r>
      <w:r w:rsidR="0092494C" w:rsidRPr="00C12FFE">
        <w:rPr>
          <w:rFonts w:ascii="Times New Roman" w:hAnsi="Times New Roman"/>
          <w:sz w:val="24"/>
          <w:szCs w:val="24"/>
        </w:rPr>
        <w:t>egy időben</w:t>
      </w:r>
      <w:r w:rsidRPr="00C12FFE">
        <w:rPr>
          <w:rFonts w:ascii="Times New Roman" w:hAnsi="Times New Roman"/>
          <w:sz w:val="24"/>
          <w:szCs w:val="24"/>
        </w:rPr>
        <w:t xml:space="preserve"> a serdülő, pl. testi erőben, gondolkodási szinten, igényekben. </w:t>
      </w:r>
    </w:p>
    <w:p w14:paraId="2E90FEA4"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Iskoláztatás szempontjából; az általános iskola felső tagozatosaira, a középfokú, a szakmunkásképző iskolák, gimnáziumok tanulóira tagolódik. De önállóan dolgozni kezdők, foglalkozást kezdők és tovább nem tanulók is ide tartoznak. </w:t>
      </w:r>
    </w:p>
    <w:p w14:paraId="0B85AFC0" w14:textId="2B10EC41"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 serdülőkor az akceleráció kora: a jelenlegi serdülés évekkel előbbre tolódott, a XX. század első harmadához viszonyítva, ez azt jelenti, hogy a serdülés, ösztönérés, növekedés felgyorsult</w:t>
      </w:r>
      <w:r w:rsidR="00D640E6">
        <w:rPr>
          <w:rFonts w:ascii="Times New Roman" w:hAnsi="Times New Roman"/>
          <w:sz w:val="24"/>
          <w:szCs w:val="24"/>
        </w:rPr>
        <w:t>,</w:t>
      </w:r>
      <w:r w:rsidRPr="00C12FFE">
        <w:rPr>
          <w:rFonts w:ascii="Times New Roman" w:hAnsi="Times New Roman"/>
          <w:sz w:val="24"/>
          <w:szCs w:val="24"/>
        </w:rPr>
        <w:t xml:space="preserve"> és korábban </w:t>
      </w:r>
      <w:r w:rsidR="0056237A">
        <w:rPr>
          <w:rFonts w:ascii="Times New Roman" w:hAnsi="Times New Roman"/>
          <w:sz w:val="24"/>
          <w:szCs w:val="24"/>
        </w:rPr>
        <w:t xml:space="preserve">következik </w:t>
      </w:r>
      <w:r w:rsidRPr="00C12FFE">
        <w:rPr>
          <w:rFonts w:ascii="Times New Roman" w:hAnsi="Times New Roman"/>
          <w:sz w:val="24"/>
          <w:szCs w:val="24"/>
        </w:rPr>
        <w:t xml:space="preserve">be. </w:t>
      </w:r>
    </w:p>
    <w:p w14:paraId="22B407E2" w14:textId="2BB603AE"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 serdülés eltérő ütemet mutat nemek szerint. Más-más tempójú a leányoknál, ahol korábban, a fiúknál későbben </w:t>
      </w:r>
      <w:r w:rsidR="0056237A">
        <w:rPr>
          <w:rFonts w:ascii="Times New Roman" w:hAnsi="Times New Roman"/>
          <w:sz w:val="24"/>
          <w:szCs w:val="24"/>
        </w:rPr>
        <w:t xml:space="preserve">következik </w:t>
      </w:r>
      <w:r w:rsidRPr="00C12FFE">
        <w:rPr>
          <w:rFonts w:ascii="Times New Roman" w:hAnsi="Times New Roman"/>
          <w:sz w:val="24"/>
          <w:szCs w:val="24"/>
        </w:rPr>
        <w:t xml:space="preserve">be. </w:t>
      </w:r>
    </w:p>
    <w:p w14:paraId="6F9F263E" w14:textId="07B9107B"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Jelentősek az individuális fejlődési ütemből fakadó eltérések is. Másképpen serdül a feminin (nőies) és a </w:t>
      </w:r>
      <w:r w:rsidR="0056237A">
        <w:rPr>
          <w:rFonts w:ascii="Times New Roman" w:hAnsi="Times New Roman"/>
          <w:sz w:val="24"/>
          <w:szCs w:val="24"/>
        </w:rPr>
        <w:t>mascul</w:t>
      </w:r>
      <w:ins w:id="964" w:author="Kalicz Gizella" w:date="2026-07-07T15:45:00Z">
        <w:r w:rsidR="007F7540">
          <w:rPr>
            <w:rFonts w:ascii="Times New Roman" w:hAnsi="Times New Roman"/>
            <w:sz w:val="24"/>
            <w:szCs w:val="24"/>
          </w:rPr>
          <w:t>in</w:t>
        </w:r>
      </w:ins>
      <w:del w:id="965" w:author="Kalicz Gizella" w:date="2026-07-07T15:45:00Z">
        <w:r w:rsidR="0056237A" w:rsidDel="007F7540">
          <w:rPr>
            <w:rFonts w:ascii="Times New Roman" w:hAnsi="Times New Roman"/>
            <w:sz w:val="24"/>
            <w:szCs w:val="24"/>
          </w:rPr>
          <w:delText>a</w:delText>
        </w:r>
        <w:r w:rsidR="0092494C" w:rsidRPr="00C12FFE" w:rsidDel="007F7540">
          <w:rPr>
            <w:rFonts w:ascii="Times New Roman" w:hAnsi="Times New Roman"/>
            <w:sz w:val="24"/>
            <w:szCs w:val="24"/>
          </w:rPr>
          <w:delText>ris</w:delText>
        </w:r>
      </w:del>
      <w:r w:rsidRPr="00C12FFE">
        <w:rPr>
          <w:rFonts w:ascii="Times New Roman" w:hAnsi="Times New Roman"/>
          <w:sz w:val="24"/>
          <w:szCs w:val="24"/>
        </w:rPr>
        <w:t xml:space="preserve"> (férfias) alkatú gyermek. </w:t>
      </w:r>
    </w:p>
    <w:p w14:paraId="478AFAC1" w14:textId="77777777" w:rsidR="00156013" w:rsidRDefault="00156013" w:rsidP="007F297A">
      <w:pPr>
        <w:spacing w:after="0" w:line="240" w:lineRule="auto"/>
        <w:ind w:firstLine="567"/>
        <w:jc w:val="both"/>
        <w:rPr>
          <w:rFonts w:ascii="Times New Roman" w:hAnsi="Times New Roman"/>
          <w:sz w:val="24"/>
          <w:szCs w:val="24"/>
        </w:rPr>
      </w:pPr>
    </w:p>
    <w:p w14:paraId="39C29D0C"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 serdülésben a fejlődés rendkívül intenzív, ezért az ellentmondások kora. </w:t>
      </w:r>
    </w:p>
    <w:p w14:paraId="7A0FB484" w14:textId="16857933" w:rsidR="00156013" w:rsidRDefault="00C12FFE" w:rsidP="0056237A">
      <w:pPr>
        <w:spacing w:after="0" w:line="240" w:lineRule="auto"/>
        <w:ind w:firstLine="567"/>
        <w:jc w:val="both"/>
        <w:rPr>
          <w:rFonts w:ascii="Times New Roman" w:hAnsi="Times New Roman"/>
          <w:sz w:val="24"/>
          <w:szCs w:val="24"/>
        </w:rPr>
      </w:pPr>
      <w:r w:rsidRPr="00C12FFE">
        <w:rPr>
          <w:rFonts w:ascii="Times New Roman" w:hAnsi="Times New Roman"/>
          <w:sz w:val="24"/>
          <w:szCs w:val="24"/>
        </w:rPr>
        <w:t>Például: nagyon gyors a fizikai növekedés</w:t>
      </w:r>
      <w:r w:rsidR="00D640E6">
        <w:rPr>
          <w:rFonts w:ascii="Times New Roman" w:hAnsi="Times New Roman"/>
          <w:sz w:val="24"/>
          <w:szCs w:val="24"/>
        </w:rPr>
        <w:t>,</w:t>
      </w:r>
      <w:r w:rsidRPr="00C12FFE">
        <w:rPr>
          <w:rFonts w:ascii="Times New Roman" w:hAnsi="Times New Roman"/>
          <w:sz w:val="24"/>
          <w:szCs w:val="24"/>
        </w:rPr>
        <w:t xml:space="preserve"> és ennél lényegesen lassúbb az erkölcsi fejlődés.  Másik példa: a </w:t>
      </w:r>
      <w:r w:rsidR="0056237A">
        <w:rPr>
          <w:rFonts w:ascii="Times New Roman" w:hAnsi="Times New Roman"/>
          <w:sz w:val="24"/>
          <w:szCs w:val="24"/>
        </w:rPr>
        <w:t>korai nemi érés befejeződik (12</w:t>
      </w:r>
      <w:r w:rsidR="0056237A" w:rsidRPr="0056237A">
        <w:rPr>
          <w:rFonts w:ascii="Times New Roman" w:hAnsi="Times New Roman"/>
          <w:sz w:val="24"/>
          <w:szCs w:val="24"/>
        </w:rPr>
        <w:t>–</w:t>
      </w:r>
      <w:r w:rsidRPr="00C12FFE">
        <w:rPr>
          <w:rFonts w:ascii="Times New Roman" w:hAnsi="Times New Roman"/>
          <w:sz w:val="24"/>
          <w:szCs w:val="24"/>
        </w:rPr>
        <w:t xml:space="preserve">15 év), a családalapítás egy évtizeddel tolódik. </w:t>
      </w:r>
    </w:p>
    <w:p w14:paraId="478D2004"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Ebben a korba</w:t>
      </w:r>
      <w:r w:rsidR="00D640E6">
        <w:rPr>
          <w:rFonts w:ascii="Times New Roman" w:hAnsi="Times New Roman"/>
          <w:sz w:val="24"/>
          <w:szCs w:val="24"/>
        </w:rPr>
        <w:t>n a teljes személyiség átalakul</w:t>
      </w:r>
      <w:r w:rsidRPr="00C12FFE">
        <w:rPr>
          <w:rFonts w:ascii="Times New Roman" w:hAnsi="Times New Roman"/>
          <w:sz w:val="24"/>
          <w:szCs w:val="24"/>
        </w:rPr>
        <w:t xml:space="preserve"> mind biológiai, mind lelki, mind környezeti viszonyait tekintve. </w:t>
      </w:r>
    </w:p>
    <w:p w14:paraId="0C12213B" w14:textId="077462FC"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lastRenderedPageBreak/>
        <w:t xml:space="preserve">A serdülő örök feszültségben él. Viselkedése gyermekes, ha </w:t>
      </w:r>
      <w:r w:rsidR="00015CB6">
        <w:rPr>
          <w:rFonts w:ascii="Times New Roman" w:hAnsi="Times New Roman"/>
          <w:sz w:val="24"/>
          <w:szCs w:val="24"/>
        </w:rPr>
        <w:t xml:space="preserve">felnőttként </w:t>
      </w:r>
      <w:r w:rsidRPr="00C12FFE">
        <w:rPr>
          <w:rFonts w:ascii="Times New Roman" w:hAnsi="Times New Roman"/>
          <w:sz w:val="24"/>
          <w:szCs w:val="24"/>
        </w:rPr>
        <w:t>kezelik; ha gyermeknek nézik, megsértődik. Oka: a társadalomban igen nagy a különbség a gyermek és a felnőtt viselkedés normái között. A felnőtt szerep kialakult, elfogadott. A serdülő státusa tisztázatlan, csak kevesek számára világos.</w:t>
      </w:r>
    </w:p>
    <w:p w14:paraId="2E919DDD"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 serdülőkor problematikus kor; probléma önmaga számára, gyakran lázadozó. </w:t>
      </w:r>
    </w:p>
    <w:p w14:paraId="2362016D" w14:textId="77777777" w:rsidR="00156013" w:rsidRDefault="00156013" w:rsidP="007F297A">
      <w:pPr>
        <w:spacing w:after="0" w:line="240" w:lineRule="auto"/>
        <w:ind w:firstLine="567"/>
        <w:jc w:val="both"/>
        <w:rPr>
          <w:rFonts w:ascii="Times New Roman" w:hAnsi="Times New Roman"/>
          <w:b/>
          <w:i/>
          <w:sz w:val="24"/>
          <w:szCs w:val="24"/>
        </w:rPr>
      </w:pPr>
    </w:p>
    <w:p w14:paraId="01DD79C9" w14:textId="77777777" w:rsidR="00156013" w:rsidRDefault="00C12FFE" w:rsidP="007F297A">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Az ifjúkor</w:t>
      </w:r>
    </w:p>
    <w:p w14:paraId="2895B690" w14:textId="55BE70E5"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Ez a szakasz a </w:t>
      </w:r>
      <w:r w:rsidR="0056237A">
        <w:rPr>
          <w:rFonts w:ascii="Times New Roman" w:hAnsi="Times New Roman"/>
          <w:i/>
          <w:sz w:val="24"/>
          <w:szCs w:val="24"/>
        </w:rPr>
        <w:t>17</w:t>
      </w:r>
      <w:r w:rsidR="0056237A" w:rsidRPr="0056237A">
        <w:rPr>
          <w:rFonts w:ascii="Times New Roman" w:hAnsi="Times New Roman"/>
          <w:sz w:val="24"/>
          <w:szCs w:val="24"/>
        </w:rPr>
        <w:t>–</w:t>
      </w:r>
      <w:r w:rsidR="0056237A">
        <w:rPr>
          <w:rFonts w:ascii="Times New Roman" w:hAnsi="Times New Roman"/>
          <w:i/>
          <w:sz w:val="24"/>
          <w:szCs w:val="24"/>
        </w:rPr>
        <w:t>18. életévektől a 24</w:t>
      </w:r>
      <w:r w:rsidR="0056237A" w:rsidRPr="0056237A">
        <w:rPr>
          <w:rFonts w:ascii="Times New Roman" w:hAnsi="Times New Roman"/>
          <w:sz w:val="24"/>
          <w:szCs w:val="24"/>
        </w:rPr>
        <w:t>–</w:t>
      </w:r>
      <w:r w:rsidRPr="00C12FFE">
        <w:rPr>
          <w:rFonts w:ascii="Times New Roman" w:hAnsi="Times New Roman"/>
          <w:i/>
          <w:sz w:val="24"/>
          <w:szCs w:val="24"/>
        </w:rPr>
        <w:t>25. életévig tart</w:t>
      </w:r>
      <w:r w:rsidRPr="00C12FFE">
        <w:rPr>
          <w:rFonts w:ascii="Times New Roman" w:hAnsi="Times New Roman"/>
          <w:sz w:val="24"/>
          <w:szCs w:val="24"/>
        </w:rPr>
        <w:t>. Átmeneti szakasz a serdülőkor végétől a teljes személyi érettség végleges kialakulásáig.</w:t>
      </w:r>
    </w:p>
    <w:p w14:paraId="1289820B" w14:textId="77777777" w:rsidR="00156013" w:rsidRDefault="00156013" w:rsidP="007F297A">
      <w:pPr>
        <w:spacing w:after="0" w:line="240" w:lineRule="auto"/>
        <w:ind w:firstLine="567"/>
        <w:jc w:val="both"/>
        <w:rPr>
          <w:rFonts w:ascii="Times New Roman" w:hAnsi="Times New Roman"/>
          <w:sz w:val="24"/>
          <w:szCs w:val="24"/>
        </w:rPr>
      </w:pPr>
    </w:p>
    <w:p w14:paraId="404E8E4D"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Az ifjúkor nehezen megítélhető szakasz, mert nagy eltérések találhatóak a kezdeti időszakban, </w:t>
      </w:r>
      <w:r w:rsidR="0092494C" w:rsidRPr="00C12FFE">
        <w:rPr>
          <w:rFonts w:ascii="Times New Roman" w:hAnsi="Times New Roman"/>
          <w:sz w:val="24"/>
          <w:szCs w:val="24"/>
        </w:rPr>
        <w:t>például a</w:t>
      </w:r>
      <w:r w:rsidRPr="00C12FFE">
        <w:rPr>
          <w:rFonts w:ascii="Times New Roman" w:hAnsi="Times New Roman"/>
          <w:sz w:val="24"/>
          <w:szCs w:val="24"/>
        </w:rPr>
        <w:t xml:space="preserve"> 17 éves kor és az ifjúkor befejeződését jelentő időszakban, például 25 éves korban. A tulajdonságok változása úgy jellemezhető, mint egy adott skála két végpontja.  Ezért kell újra hangsúlyoznunk, hogy nagyon fontosak az egyéni jellemzők a tulajdonságok megítélésénél.  </w:t>
      </w:r>
    </w:p>
    <w:p w14:paraId="20B6038E"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Az ifjúkor érzelmi fejlődésére a negatívtól a pozitívra történő átfordulás a jellemző. A helyzetek "énes" értelmezése helyett a felnőttekre jellemző felelősségvállalás alakul ki. </w:t>
      </w:r>
    </w:p>
    <w:p w14:paraId="01B3216D"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Megváltozik a kapcsolatrendszer, a barátság mindenhatósága helyett a másik nem iránti érdeklődés </w:t>
      </w:r>
      <w:r w:rsidR="00D640E6">
        <w:rPr>
          <w:rFonts w:ascii="Times New Roman" w:hAnsi="Times New Roman"/>
          <w:sz w:val="24"/>
          <w:szCs w:val="24"/>
        </w:rPr>
        <w:t>is kialakul. Jellemző a csoport</w:t>
      </w:r>
      <w:r w:rsidRPr="00C12FFE">
        <w:rPr>
          <w:rFonts w:ascii="Times New Roman" w:hAnsi="Times New Roman"/>
          <w:sz w:val="24"/>
          <w:szCs w:val="24"/>
        </w:rPr>
        <w:t>vélemény elfogadása helyett az utánzás nélküli</w:t>
      </w:r>
      <w:r w:rsidR="00D640E6">
        <w:rPr>
          <w:rFonts w:ascii="Times New Roman" w:hAnsi="Times New Roman"/>
          <w:sz w:val="24"/>
          <w:szCs w:val="24"/>
        </w:rPr>
        <w:t>,</w:t>
      </w:r>
      <w:r w:rsidRPr="00C12FFE">
        <w:rPr>
          <w:rFonts w:ascii="Times New Roman" w:hAnsi="Times New Roman"/>
          <w:sz w:val="24"/>
          <w:szCs w:val="24"/>
        </w:rPr>
        <w:t xml:space="preserve"> egyéni véleményalakítás. </w:t>
      </w:r>
    </w:p>
    <w:p w14:paraId="501606F9"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 fiatal felszabadul az otthoni ellenőrzés alól</w:t>
      </w:r>
      <w:r w:rsidR="00D640E6">
        <w:rPr>
          <w:rFonts w:ascii="Times New Roman" w:hAnsi="Times New Roman"/>
          <w:sz w:val="24"/>
          <w:szCs w:val="24"/>
        </w:rPr>
        <w:t xml:space="preserve">, </w:t>
      </w:r>
      <w:r w:rsidRPr="00C12FFE">
        <w:rPr>
          <w:rFonts w:ascii="Times New Roman" w:hAnsi="Times New Roman"/>
          <w:sz w:val="24"/>
          <w:szCs w:val="24"/>
        </w:rPr>
        <w:t xml:space="preserve"> megteremti az önellenőrzését</w:t>
      </w:r>
      <w:r w:rsidR="00D640E6">
        <w:rPr>
          <w:rFonts w:ascii="Times New Roman" w:hAnsi="Times New Roman"/>
          <w:sz w:val="24"/>
          <w:szCs w:val="24"/>
        </w:rPr>
        <w:t>,</w:t>
      </w:r>
      <w:r w:rsidRPr="00C12FFE">
        <w:rPr>
          <w:rFonts w:ascii="Times New Roman" w:hAnsi="Times New Roman"/>
          <w:sz w:val="24"/>
          <w:szCs w:val="24"/>
        </w:rPr>
        <w:t xml:space="preserve"> és már ez is elég biztonságérzetéhez. Változik a szabadidő felhasználásában, életfilozófiájában megjelennek az általánosított erkölcsi alapelvek, fontossá válik a foglalkozás kiválasztása és jelentőssé válik az intellektuális igényesség. </w:t>
      </w:r>
    </w:p>
    <w:p w14:paraId="78165706" w14:textId="2E1E7CCB"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Az ifjúkorban tehát elsősorban a szociális fejlődés terén </w:t>
      </w:r>
      <w:r w:rsidR="0056237A">
        <w:rPr>
          <w:rFonts w:ascii="Times New Roman" w:hAnsi="Times New Roman"/>
          <w:sz w:val="24"/>
          <w:szCs w:val="24"/>
        </w:rPr>
        <w:t xml:space="preserve">következik </w:t>
      </w:r>
      <w:r w:rsidRPr="00C12FFE">
        <w:rPr>
          <w:rFonts w:ascii="Times New Roman" w:hAnsi="Times New Roman"/>
          <w:sz w:val="24"/>
          <w:szCs w:val="24"/>
        </w:rPr>
        <w:t>be lényeges változás. Bővül és kiteljesedik az ifjú érdeklődési köre, kifejlődik öntudata</w:t>
      </w:r>
      <w:r w:rsidR="00D640E6">
        <w:rPr>
          <w:rFonts w:ascii="Times New Roman" w:hAnsi="Times New Roman"/>
          <w:sz w:val="24"/>
          <w:szCs w:val="24"/>
        </w:rPr>
        <w:t>,</w:t>
      </w:r>
      <w:r w:rsidRPr="00C12FFE">
        <w:rPr>
          <w:rFonts w:ascii="Times New Roman" w:hAnsi="Times New Roman"/>
          <w:sz w:val="24"/>
          <w:szCs w:val="24"/>
        </w:rPr>
        <w:t xml:space="preserve"> és erősödik az önállósulási törekvése. Kifejlődik az igénye, hogy véleményt alkosson fontosabb társadalmi kérdésekről. (Völgyesy 2006)</w:t>
      </w:r>
    </w:p>
    <w:p w14:paraId="0C15667C" w14:textId="77777777" w:rsidR="00156013" w:rsidRDefault="00156013" w:rsidP="007F297A">
      <w:pPr>
        <w:spacing w:after="0" w:line="240" w:lineRule="auto"/>
        <w:ind w:firstLine="567"/>
        <w:jc w:val="both"/>
        <w:rPr>
          <w:rFonts w:ascii="Times New Roman" w:hAnsi="Times New Roman"/>
          <w:sz w:val="24"/>
          <w:szCs w:val="24"/>
        </w:rPr>
      </w:pPr>
    </w:p>
    <w:p w14:paraId="2C096CB4" w14:textId="07ABD64E" w:rsidR="00156013" w:rsidRDefault="00C12FFE" w:rsidP="007F297A">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 xml:space="preserve">A </w:t>
      </w:r>
      <w:r w:rsidR="0063365A">
        <w:rPr>
          <w:rFonts w:ascii="Times New Roman" w:hAnsi="Times New Roman"/>
          <w:b/>
          <w:sz w:val="24"/>
          <w:szCs w:val="24"/>
        </w:rPr>
        <w:t>felnőttkor</w:t>
      </w:r>
      <w:r w:rsidRPr="00C12FFE">
        <w:rPr>
          <w:rFonts w:ascii="Times New Roman" w:hAnsi="Times New Roman"/>
          <w:b/>
          <w:sz w:val="24"/>
          <w:szCs w:val="24"/>
        </w:rPr>
        <w:t>fejlődés-lélektani jellemzése</w:t>
      </w:r>
    </w:p>
    <w:p w14:paraId="009BFE13" w14:textId="330385B9"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 fejlődéslélektan is különbséget tesz a férfiak és nők esetében a felnőtt </w:t>
      </w:r>
      <w:r w:rsidR="00015CB6">
        <w:rPr>
          <w:rFonts w:ascii="Times New Roman" w:hAnsi="Times New Roman"/>
          <w:sz w:val="24"/>
          <w:szCs w:val="24"/>
        </w:rPr>
        <w:t xml:space="preserve">életkor </w:t>
      </w:r>
      <w:r w:rsidRPr="00C12FFE">
        <w:rPr>
          <w:rFonts w:ascii="Times New Roman" w:hAnsi="Times New Roman"/>
          <w:sz w:val="24"/>
          <w:szCs w:val="24"/>
        </w:rPr>
        <w:t>i határokat tekintve. Korelhatárolás nőknél 24-45</w:t>
      </w:r>
      <w:r w:rsidR="00D00630">
        <w:rPr>
          <w:rFonts w:ascii="Times New Roman" w:hAnsi="Times New Roman"/>
          <w:sz w:val="24"/>
          <w:szCs w:val="24"/>
        </w:rPr>
        <w:t xml:space="preserve"> </w:t>
      </w:r>
      <w:r w:rsidRPr="00C12FFE">
        <w:rPr>
          <w:rFonts w:ascii="Times New Roman" w:hAnsi="Times New Roman"/>
          <w:sz w:val="24"/>
          <w:szCs w:val="24"/>
        </w:rPr>
        <w:t>életévek között</w:t>
      </w:r>
      <w:r w:rsidRPr="00C12FFE">
        <w:rPr>
          <w:rFonts w:ascii="Times New Roman" w:hAnsi="Times New Roman"/>
          <w:i/>
          <w:sz w:val="24"/>
          <w:szCs w:val="24"/>
        </w:rPr>
        <w:t>,</w:t>
      </w:r>
      <w:r w:rsidRPr="00C12FFE">
        <w:rPr>
          <w:rFonts w:ascii="Times New Roman" w:hAnsi="Times New Roman"/>
          <w:sz w:val="24"/>
          <w:szCs w:val="24"/>
        </w:rPr>
        <w:t xml:space="preserve"> a férfiaknál 25-51életévet jelent. </w:t>
      </w:r>
    </w:p>
    <w:p w14:paraId="7B6ED9B8" w14:textId="77777777" w:rsidR="00156013" w:rsidRDefault="00156013" w:rsidP="007F297A">
      <w:pPr>
        <w:spacing w:after="0" w:line="240" w:lineRule="auto"/>
        <w:ind w:firstLine="567"/>
        <w:jc w:val="both"/>
        <w:rPr>
          <w:rFonts w:ascii="Times New Roman" w:hAnsi="Times New Roman"/>
          <w:sz w:val="24"/>
          <w:szCs w:val="24"/>
        </w:rPr>
      </w:pPr>
    </w:p>
    <w:p w14:paraId="66A3583C" w14:textId="4FBEBE14"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Általában elmondható, hogy felnőt</w:t>
      </w:r>
      <w:r w:rsidR="0056237A">
        <w:rPr>
          <w:rFonts w:ascii="Times New Roman" w:hAnsi="Times New Roman"/>
          <w:sz w:val="24"/>
          <w:szCs w:val="24"/>
        </w:rPr>
        <w:t>tk</w:t>
      </w:r>
      <w:r w:rsidRPr="00C12FFE">
        <w:rPr>
          <w:rFonts w:ascii="Times New Roman" w:hAnsi="Times New Roman"/>
          <w:sz w:val="24"/>
          <w:szCs w:val="24"/>
        </w:rPr>
        <w:t>or</w:t>
      </w:r>
      <w:r w:rsidR="00D640E6">
        <w:rPr>
          <w:rFonts w:ascii="Times New Roman" w:hAnsi="Times New Roman"/>
          <w:sz w:val="24"/>
          <w:szCs w:val="24"/>
        </w:rPr>
        <w:t>ra befejeződik a testi fejlődés</w:t>
      </w:r>
      <w:r w:rsidRPr="00C12FFE">
        <w:rPr>
          <w:rFonts w:ascii="Times New Roman" w:hAnsi="Times New Roman"/>
          <w:sz w:val="24"/>
          <w:szCs w:val="24"/>
        </w:rPr>
        <w:t xml:space="preserve"> mind anatómiai, mind élettani szempontból. A pszichés kialakulás már nem ilyen egyszerű kérdés. Nyilvánvaló, hogy elsősorban azokat a tulajdonságokat kell alapul venni, amelyek megkülönböztetik a </w:t>
      </w:r>
      <w:r w:rsidR="0063365A">
        <w:rPr>
          <w:rFonts w:ascii="Times New Roman" w:hAnsi="Times New Roman"/>
          <w:sz w:val="24"/>
          <w:szCs w:val="24"/>
        </w:rPr>
        <w:t>felnőttkori</w:t>
      </w:r>
      <w:r w:rsidRPr="00C12FFE">
        <w:rPr>
          <w:rFonts w:ascii="Times New Roman" w:hAnsi="Times New Roman"/>
          <w:sz w:val="24"/>
          <w:szCs w:val="24"/>
        </w:rPr>
        <w:t xml:space="preserve">magatartást a korábbi életszakaszokban szokásos magatartásformáktól. A felnőtt embert egy meghatározott értelmi és érzelmi stabilitás jellemzi. Ennek alapján feltételezhető, hogy a valóságból már elsajátította az ismeretek minimumát, amely elégséges ahhoz, hogy egzisztenciája fenntartása érdekében aktív tevékenységet, munkát végezzen. Az intellektuális fejlettség biztosítja, hogy általános tájékozottságra tegyen szert. Kialakul egyfajta világnézet, amely lehet a szűkebb-tágabb környezet tradicionális elemeit alapul vevő, vagy különböző szintű és minőségű ismereteken alapuló. </w:t>
      </w:r>
    </w:p>
    <w:p w14:paraId="237CECDC"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 felnőttet az élet reális tervezése jellemzi. A korábbi időszakok sokszor romantikus, többnyire megvalósíthatatlan terveit felváltják a saját </w:t>
      </w:r>
      <w:r w:rsidR="0092494C" w:rsidRPr="00C12FFE">
        <w:rPr>
          <w:rFonts w:ascii="Times New Roman" w:hAnsi="Times New Roman"/>
          <w:sz w:val="24"/>
          <w:szCs w:val="24"/>
        </w:rPr>
        <w:t>egzisztenciateremtéshez</w:t>
      </w:r>
      <w:r w:rsidRPr="00C12FFE">
        <w:rPr>
          <w:rFonts w:ascii="Times New Roman" w:hAnsi="Times New Roman"/>
          <w:sz w:val="24"/>
          <w:szCs w:val="24"/>
        </w:rPr>
        <w:t xml:space="preserve"> szükséges reális, konkrét élettervek. A vágyak és a realitások közötti kompromisszumok egyre inkább a valóságnak megfelelő feltételekhez igazodnak. Ebben az időszakban az ember már nemcsak keresi, de meg is találja helyét szűkebb-tágabb környezetében. </w:t>
      </w:r>
    </w:p>
    <w:p w14:paraId="0A977F74" w14:textId="77777777" w:rsidR="00156013" w:rsidRDefault="00156013" w:rsidP="007F297A">
      <w:pPr>
        <w:spacing w:after="0" w:line="240" w:lineRule="auto"/>
        <w:ind w:firstLine="567"/>
        <w:jc w:val="both"/>
        <w:rPr>
          <w:rFonts w:ascii="Times New Roman" w:hAnsi="Times New Roman"/>
          <w:sz w:val="24"/>
          <w:szCs w:val="24"/>
        </w:rPr>
      </w:pPr>
    </w:p>
    <w:p w14:paraId="71013C36" w14:textId="38C1A31E"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lastRenderedPageBreak/>
        <w:t>A fentiekből is köve</w:t>
      </w:r>
      <w:r w:rsidR="0056237A">
        <w:rPr>
          <w:rFonts w:ascii="Times New Roman" w:hAnsi="Times New Roman"/>
          <w:sz w:val="24"/>
          <w:szCs w:val="24"/>
        </w:rPr>
        <w:t>tk</w:t>
      </w:r>
      <w:r w:rsidRPr="00C12FFE">
        <w:rPr>
          <w:rFonts w:ascii="Times New Roman" w:hAnsi="Times New Roman"/>
          <w:sz w:val="24"/>
          <w:szCs w:val="24"/>
        </w:rPr>
        <w:t>ezik, hogy a felnőt</w:t>
      </w:r>
      <w:r w:rsidR="0056237A">
        <w:rPr>
          <w:rFonts w:ascii="Times New Roman" w:hAnsi="Times New Roman"/>
          <w:sz w:val="24"/>
          <w:szCs w:val="24"/>
        </w:rPr>
        <w:t>tk</w:t>
      </w:r>
      <w:r w:rsidRPr="00C12FFE">
        <w:rPr>
          <w:rFonts w:ascii="Times New Roman" w:hAnsi="Times New Roman"/>
          <w:sz w:val="24"/>
          <w:szCs w:val="24"/>
        </w:rPr>
        <w:t>ort a cs</w:t>
      </w:r>
      <w:r w:rsidR="00D640E6">
        <w:rPr>
          <w:rFonts w:ascii="Times New Roman" w:hAnsi="Times New Roman"/>
          <w:sz w:val="24"/>
          <w:szCs w:val="24"/>
        </w:rPr>
        <w:t>elekvésekben mutatott edzettség</w:t>
      </w:r>
      <w:r w:rsidRPr="00C12FFE">
        <w:rPr>
          <w:rFonts w:ascii="Times New Roman" w:hAnsi="Times New Roman"/>
          <w:sz w:val="24"/>
          <w:szCs w:val="24"/>
        </w:rPr>
        <w:t xml:space="preserve"> és kitartás jellemzik. Mindez azt is jelenti, hogy a felnőttet nemcsak felmerülő nehézségek leküzdésének vágya, hanem a velük való együttélés tudomásulvétele, tehát egyfajta tolerancia is jellemzi. </w:t>
      </w:r>
      <w:r w:rsidR="0092494C" w:rsidRPr="00C12FFE">
        <w:rPr>
          <w:rFonts w:ascii="Times New Roman" w:hAnsi="Times New Roman"/>
          <w:sz w:val="24"/>
          <w:szCs w:val="24"/>
        </w:rPr>
        <w:t xml:space="preserve">A </w:t>
      </w:r>
      <w:r w:rsidR="0063365A">
        <w:rPr>
          <w:rFonts w:ascii="Times New Roman" w:hAnsi="Times New Roman"/>
          <w:sz w:val="24"/>
          <w:szCs w:val="24"/>
        </w:rPr>
        <w:t>felnőttkori</w:t>
      </w:r>
      <w:r w:rsidR="0092494C" w:rsidRPr="00C12FFE">
        <w:rPr>
          <w:rFonts w:ascii="Times New Roman" w:hAnsi="Times New Roman"/>
          <w:sz w:val="24"/>
          <w:szCs w:val="24"/>
        </w:rPr>
        <w:t>magatartásra jellemző, hogy</w:t>
      </w:r>
      <w:r w:rsidR="0092494C">
        <w:rPr>
          <w:rFonts w:ascii="Times New Roman" w:hAnsi="Times New Roman"/>
          <w:sz w:val="24"/>
          <w:szCs w:val="24"/>
        </w:rPr>
        <w:t xml:space="preserve"> miközben saját élettervet alakí</w:t>
      </w:r>
      <w:r w:rsidR="00D640E6">
        <w:rPr>
          <w:rFonts w:ascii="Times New Roman" w:hAnsi="Times New Roman"/>
          <w:sz w:val="24"/>
          <w:szCs w:val="24"/>
        </w:rPr>
        <w:t>t ki és valósí</w:t>
      </w:r>
      <w:r w:rsidR="0092494C" w:rsidRPr="00C12FFE">
        <w:rPr>
          <w:rFonts w:ascii="Times New Roman" w:hAnsi="Times New Roman"/>
          <w:sz w:val="24"/>
          <w:szCs w:val="24"/>
        </w:rPr>
        <w:t>t meg, szükségszerűen mások életét (család) is tervezi, így kiszélesedik az a felelősségi kör, amelyet a periódus kezdetén többnyire saját</w:t>
      </w:r>
      <w:r w:rsidR="00D640E6">
        <w:rPr>
          <w:rFonts w:ascii="Times New Roman" w:hAnsi="Times New Roman"/>
          <w:sz w:val="24"/>
          <w:szCs w:val="24"/>
        </w:rPr>
        <w:t xml:space="preserve"> </w:t>
      </w:r>
      <w:r w:rsidR="0092494C" w:rsidRPr="00C12FFE">
        <w:rPr>
          <w:rFonts w:ascii="Times New Roman" w:hAnsi="Times New Roman"/>
          <w:sz w:val="24"/>
          <w:szCs w:val="24"/>
        </w:rPr>
        <w:t>magára vona</w:t>
      </w:r>
      <w:r w:rsidR="0056237A">
        <w:rPr>
          <w:rFonts w:ascii="Times New Roman" w:hAnsi="Times New Roman"/>
          <w:sz w:val="24"/>
          <w:szCs w:val="24"/>
        </w:rPr>
        <w:t>tk</w:t>
      </w:r>
      <w:r w:rsidR="0092494C" w:rsidRPr="00C12FFE">
        <w:rPr>
          <w:rFonts w:ascii="Times New Roman" w:hAnsi="Times New Roman"/>
          <w:sz w:val="24"/>
          <w:szCs w:val="24"/>
        </w:rPr>
        <w:t xml:space="preserve">oztatva alakított ki. </w:t>
      </w:r>
      <w:r w:rsidRPr="00C12FFE">
        <w:rPr>
          <w:rFonts w:ascii="Times New Roman" w:hAnsi="Times New Roman"/>
          <w:sz w:val="24"/>
          <w:szCs w:val="24"/>
        </w:rPr>
        <w:t xml:space="preserve">Ebben a tervezési, előrelátási folyamatban az </w:t>
      </w:r>
      <w:r w:rsidR="0092494C">
        <w:rPr>
          <w:rFonts w:ascii="Times New Roman" w:hAnsi="Times New Roman"/>
          <w:sz w:val="24"/>
          <w:szCs w:val="24"/>
        </w:rPr>
        <w:t>emo</w:t>
      </w:r>
      <w:r w:rsidR="0092494C" w:rsidRPr="00C12FFE">
        <w:rPr>
          <w:rFonts w:ascii="Times New Roman" w:hAnsi="Times New Roman"/>
          <w:sz w:val="24"/>
          <w:szCs w:val="24"/>
        </w:rPr>
        <w:t>cionalitás</w:t>
      </w:r>
      <w:r w:rsidRPr="00C12FFE">
        <w:rPr>
          <w:rFonts w:ascii="Times New Roman" w:hAnsi="Times New Roman"/>
          <w:sz w:val="24"/>
          <w:szCs w:val="24"/>
        </w:rPr>
        <w:t xml:space="preserve"> egyre inkább az intellektuális vezérlés hatása alá kerül. Bizonyos mértékig ennek köszönh</w:t>
      </w:r>
      <w:r w:rsidR="00D640E6">
        <w:rPr>
          <w:rFonts w:ascii="Times New Roman" w:hAnsi="Times New Roman"/>
          <w:sz w:val="24"/>
          <w:szCs w:val="24"/>
        </w:rPr>
        <w:t>ető, vagy helyesebben elvárható</w:t>
      </w:r>
      <w:r w:rsidRPr="00C12FFE">
        <w:rPr>
          <w:rFonts w:ascii="Times New Roman" w:hAnsi="Times New Roman"/>
          <w:sz w:val="24"/>
          <w:szCs w:val="24"/>
        </w:rPr>
        <w:t xml:space="preserve"> a döntésekben megnyilvánuló „bölcsesség”. Ez a fajta bölcsesség kétségtelenül nincs arányban az ember jogi érettségével (18. életév), sokkal később </w:t>
      </w:r>
      <w:r w:rsidR="0056237A">
        <w:rPr>
          <w:rFonts w:ascii="Times New Roman" w:hAnsi="Times New Roman"/>
          <w:sz w:val="24"/>
          <w:szCs w:val="24"/>
        </w:rPr>
        <w:t xml:space="preserve">következik </w:t>
      </w:r>
      <w:r w:rsidRPr="00C12FFE">
        <w:rPr>
          <w:rFonts w:ascii="Times New Roman" w:hAnsi="Times New Roman"/>
          <w:sz w:val="24"/>
          <w:szCs w:val="24"/>
        </w:rPr>
        <w:t xml:space="preserve">be. A </w:t>
      </w:r>
      <w:r w:rsidR="0063365A">
        <w:rPr>
          <w:rFonts w:ascii="Times New Roman" w:hAnsi="Times New Roman"/>
          <w:sz w:val="24"/>
          <w:szCs w:val="24"/>
        </w:rPr>
        <w:t>felnőttkor</w:t>
      </w:r>
      <w:r w:rsidR="0056237A">
        <w:rPr>
          <w:rFonts w:ascii="Times New Roman" w:hAnsi="Times New Roman"/>
          <w:sz w:val="24"/>
          <w:szCs w:val="24"/>
        </w:rPr>
        <w:t xml:space="preserve"> </w:t>
      </w:r>
      <w:r w:rsidRPr="00C12FFE">
        <w:rPr>
          <w:rFonts w:ascii="Times New Roman" w:hAnsi="Times New Roman"/>
          <w:sz w:val="24"/>
          <w:szCs w:val="24"/>
        </w:rPr>
        <w:t xml:space="preserve">tehát korántsem tekinthető homogén életszakasznak. Jelentős különbségek, eltérések fedezhetők fel mind a szomatikus, mind a pszichés állapot alakulásában a periódus folyamán. </w:t>
      </w:r>
    </w:p>
    <w:p w14:paraId="576FD0DD" w14:textId="77777777" w:rsidR="00156013" w:rsidRDefault="00156013" w:rsidP="007F297A">
      <w:pPr>
        <w:spacing w:after="0" w:line="240" w:lineRule="auto"/>
        <w:ind w:firstLine="567"/>
        <w:jc w:val="both"/>
        <w:rPr>
          <w:rFonts w:ascii="Times New Roman" w:hAnsi="Times New Roman"/>
          <w:sz w:val="24"/>
          <w:szCs w:val="24"/>
        </w:rPr>
      </w:pPr>
    </w:p>
    <w:p w14:paraId="77AC81D4" w14:textId="72CDC919"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 különböző biológiai és pszichológiai funkció vizsgálatok szerint a csúcspontot az ember a 20. és 30. év között éri el. Wechsler vizsg</w:t>
      </w:r>
      <w:r w:rsidR="00030CF3">
        <w:rPr>
          <w:rFonts w:ascii="Times New Roman" w:hAnsi="Times New Roman"/>
          <w:sz w:val="24"/>
          <w:szCs w:val="24"/>
        </w:rPr>
        <w:t>álatai alapján az intelligencia</w:t>
      </w:r>
      <w:r w:rsidRPr="00C12FFE">
        <w:rPr>
          <w:rFonts w:ascii="Times New Roman" w:hAnsi="Times New Roman"/>
          <w:sz w:val="24"/>
          <w:szCs w:val="24"/>
        </w:rPr>
        <w:t>hányados átlagértékei is állandó jelleggel csökkenni kezdenek ettől az időszaktól. Az olyan feladatokat, amelyek lélekjelenlétet, gyors tájékozódást és áttekintést kívánnak a húszévesek 50</w:t>
      </w:r>
      <w:ins w:id="966" w:author="Kalicz Gizella" w:date="2026-07-07T15:46:00Z">
        <w:r w:rsidR="000C094B" w:rsidRPr="00A53924">
          <w:rPr>
            <w:rFonts w:ascii="Times New Roman" w:hAnsi="Times New Roman"/>
            <w:sz w:val="24"/>
            <w:szCs w:val="24"/>
          </w:rPr>
          <w:t>–</w:t>
        </w:r>
      </w:ins>
      <w:del w:id="967" w:author="Kalicz Gizella" w:date="2026-07-07T15:46:00Z">
        <w:r w:rsidRPr="00C12FFE" w:rsidDel="000C094B">
          <w:rPr>
            <w:rFonts w:ascii="Times New Roman" w:hAnsi="Times New Roman"/>
            <w:sz w:val="24"/>
            <w:szCs w:val="24"/>
          </w:rPr>
          <w:delText>-</w:delText>
        </w:r>
      </w:del>
      <w:r w:rsidRPr="00C12FFE">
        <w:rPr>
          <w:rFonts w:ascii="Times New Roman" w:hAnsi="Times New Roman"/>
          <w:sz w:val="24"/>
          <w:szCs w:val="24"/>
        </w:rPr>
        <w:t>70%-kal jobban oldják meg, mint a hatvanévesek, akik</w:t>
      </w:r>
      <w:r w:rsidR="00030CF3">
        <w:rPr>
          <w:rFonts w:ascii="Times New Roman" w:hAnsi="Times New Roman"/>
          <w:sz w:val="24"/>
          <w:szCs w:val="24"/>
        </w:rPr>
        <w:t>nél már egyértelmű teljesítmény</w:t>
      </w:r>
      <w:r w:rsidR="00D00630">
        <w:rPr>
          <w:rFonts w:ascii="Times New Roman" w:hAnsi="Times New Roman"/>
          <w:sz w:val="24"/>
          <w:szCs w:val="24"/>
        </w:rPr>
        <w:t>-</w:t>
      </w:r>
      <w:r w:rsidRPr="00C12FFE">
        <w:rPr>
          <w:rFonts w:ascii="Times New Roman" w:hAnsi="Times New Roman"/>
          <w:sz w:val="24"/>
          <w:szCs w:val="24"/>
        </w:rPr>
        <w:t>kiesés is megfigyelhető. Természetesen a produktivitás más megnyilvánulásainak csúcspontja eltérhet úgy pl. a tudományos és irodalmi teljesítmény tetőzése a 30. és 40. év közé tehető. Vannak kutatók, akik megengedőbbek így pl. Ch. Bühler vagy M. Moers az élet csúcsidőszakának a 4</w:t>
      </w:r>
      <w:r w:rsidR="0056237A">
        <w:rPr>
          <w:rFonts w:ascii="Times New Roman" w:hAnsi="Times New Roman"/>
          <w:sz w:val="24"/>
          <w:szCs w:val="24"/>
        </w:rPr>
        <w:t>5</w:t>
      </w:r>
      <w:r w:rsidR="0056237A" w:rsidRPr="0056237A">
        <w:rPr>
          <w:rFonts w:ascii="Times New Roman" w:hAnsi="Times New Roman"/>
          <w:sz w:val="24"/>
          <w:szCs w:val="24"/>
        </w:rPr>
        <w:t>–</w:t>
      </w:r>
      <w:r w:rsidRPr="00C12FFE">
        <w:rPr>
          <w:rFonts w:ascii="Times New Roman" w:hAnsi="Times New Roman"/>
          <w:sz w:val="24"/>
          <w:szCs w:val="24"/>
        </w:rPr>
        <w:t xml:space="preserve">60. évek közötti szakaszt minősítik. </w:t>
      </w:r>
    </w:p>
    <w:p w14:paraId="2FFD9029" w14:textId="77777777" w:rsidR="00156013" w:rsidRDefault="00156013" w:rsidP="007F297A">
      <w:pPr>
        <w:spacing w:after="0" w:line="240" w:lineRule="auto"/>
        <w:ind w:firstLine="567"/>
        <w:jc w:val="both"/>
        <w:rPr>
          <w:rFonts w:ascii="Times New Roman" w:hAnsi="Times New Roman"/>
          <w:sz w:val="24"/>
          <w:szCs w:val="24"/>
        </w:rPr>
      </w:pPr>
    </w:p>
    <w:p w14:paraId="2D904F56" w14:textId="20E834A1"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 felnőt</w:t>
      </w:r>
      <w:r w:rsidR="0056237A">
        <w:rPr>
          <w:rFonts w:ascii="Times New Roman" w:hAnsi="Times New Roman"/>
          <w:sz w:val="24"/>
          <w:szCs w:val="24"/>
        </w:rPr>
        <w:t>tk</w:t>
      </w:r>
      <w:r w:rsidRPr="00C12FFE">
        <w:rPr>
          <w:rFonts w:ascii="Times New Roman" w:hAnsi="Times New Roman"/>
          <w:sz w:val="24"/>
          <w:szCs w:val="24"/>
        </w:rPr>
        <w:t xml:space="preserve">ort a realitásérzék, a tervezés készsége és a pszichológiai érettség jellemzi. </w:t>
      </w:r>
    </w:p>
    <w:p w14:paraId="144052F0"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Ez azt jelenti, hogy a felnőtt a valóság megismerésében, a cselekvések megtervezésében és végrehajtásában jártas. </w:t>
      </w:r>
    </w:p>
    <w:p w14:paraId="02BA799D"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 pszichológiai érettség felismerhető a felnőtt önállóságáról, felelősségtudatáról</w:t>
      </w:r>
      <w:r w:rsidR="00030CF3">
        <w:rPr>
          <w:rFonts w:ascii="Times New Roman" w:hAnsi="Times New Roman"/>
          <w:sz w:val="24"/>
          <w:szCs w:val="24"/>
        </w:rPr>
        <w:t>,</w:t>
      </w:r>
      <w:r w:rsidRPr="00C12FFE">
        <w:rPr>
          <w:rFonts w:ascii="Times New Roman" w:hAnsi="Times New Roman"/>
          <w:sz w:val="24"/>
          <w:szCs w:val="24"/>
        </w:rPr>
        <w:t xml:space="preserve"> és arról, hogy képes alkotómunkát végezni, valamint kialakult világnézettel és erkölcsi tudattal rendelkezik. </w:t>
      </w:r>
    </w:p>
    <w:p w14:paraId="46D826E5"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Szándékos és megosztott figyelem.</w:t>
      </w:r>
      <w:r w:rsidRPr="00C12FFE">
        <w:rPr>
          <w:rFonts w:ascii="Times New Roman" w:hAnsi="Times New Roman"/>
          <w:sz w:val="24"/>
          <w:szCs w:val="24"/>
        </w:rPr>
        <w:t xml:space="preserve"> A gondolati emlékezés csúcsszinten marad 40-50 éves korig. Tudatos, rendszeres, szándékosan irányított képzelet. Átfogó, széles, hajlékony, gyors és gyakorlatias gondolkodás. A produkálás vágya észrevehetően nagyobb a reprodukálás vágyánál. A felnőtt praktikus; a szó igazságát, az elmélet gyakorlati hasznát firtatja. A közügyek iránt érdeklődő, több telik tőle, mint amire magának szüksége van. Adni szeretne. Természetesnek tartja, hogy másokról gondoskodjék. Előrelátó. A jelent és jövőt együtt mérlegelő.</w:t>
      </w:r>
    </w:p>
    <w:p w14:paraId="6D58F522" w14:textId="34EFA70F"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 xml:space="preserve">A </w:t>
      </w:r>
      <w:r w:rsidR="0063365A">
        <w:rPr>
          <w:rFonts w:ascii="Times New Roman" w:hAnsi="Times New Roman"/>
          <w:b/>
          <w:sz w:val="24"/>
          <w:szCs w:val="24"/>
        </w:rPr>
        <w:t>felnőttkor</w:t>
      </w:r>
      <w:r w:rsidRPr="00C12FFE">
        <w:rPr>
          <w:rFonts w:ascii="Times New Roman" w:hAnsi="Times New Roman"/>
          <w:b/>
          <w:sz w:val="24"/>
          <w:szCs w:val="24"/>
        </w:rPr>
        <w:t xml:space="preserve">uralkodó érzelmei: </w:t>
      </w:r>
      <w:r w:rsidRPr="00C12FFE">
        <w:rPr>
          <w:rFonts w:ascii="Times New Roman" w:hAnsi="Times New Roman"/>
          <w:sz w:val="24"/>
          <w:szCs w:val="24"/>
        </w:rPr>
        <w:t xml:space="preserve">Családszeretet, hűség, hivatásszeretet, hazaszeretet, emberszeretet. Céltudatos, aktív élményszerző. Érdekét szem előtt tartja, anyagilag és presztízsből sem kíván károsodni. Önzéssel önzetlen, szerez, megfigyel dolgokat, hogy legyen mit elmesélni, vagy a gyermekeknek, unokáknak mit adni. Érdeklődési típusa kialakult, amely azt jelenti, hogy rendelkezik általános érdeklődéssel és főbb típusai lehetnek szociális, újító, tárgyias, módszeres és irányító. </w:t>
      </w:r>
    </w:p>
    <w:p w14:paraId="08C1174F" w14:textId="1C3CD18B" w:rsidR="00156013" w:rsidRDefault="00C12FFE" w:rsidP="007F297A">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 xml:space="preserve">A </w:t>
      </w:r>
      <w:r w:rsidR="0063365A">
        <w:rPr>
          <w:rFonts w:ascii="Times New Roman" w:hAnsi="Times New Roman"/>
          <w:b/>
          <w:sz w:val="24"/>
          <w:szCs w:val="24"/>
        </w:rPr>
        <w:t>felnőttkori</w:t>
      </w:r>
      <w:r w:rsidRPr="00C12FFE">
        <w:rPr>
          <w:rFonts w:ascii="Times New Roman" w:hAnsi="Times New Roman"/>
          <w:b/>
          <w:sz w:val="24"/>
          <w:szCs w:val="24"/>
        </w:rPr>
        <w:t>tanulás előnyei és hátrányai</w:t>
      </w:r>
    </w:p>
    <w:p w14:paraId="72A7F236" w14:textId="602AF6AF"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Megfogalmazható, hogy a tanulás nem szűkíthető le egyetlen </w:t>
      </w:r>
      <w:r w:rsidR="00015CB6">
        <w:rPr>
          <w:rFonts w:ascii="Times New Roman" w:hAnsi="Times New Roman"/>
          <w:sz w:val="24"/>
          <w:szCs w:val="24"/>
        </w:rPr>
        <w:t>életkor</w:t>
      </w:r>
      <w:del w:id="968" w:author="Kalicz Gizella" w:date="2026-07-07T15:47:00Z">
        <w:r w:rsidR="00015CB6" w:rsidDel="000C094B">
          <w:rPr>
            <w:rFonts w:ascii="Times New Roman" w:hAnsi="Times New Roman"/>
            <w:sz w:val="24"/>
            <w:szCs w:val="24"/>
          </w:rPr>
          <w:delText xml:space="preserve"> </w:delText>
        </w:r>
      </w:del>
      <w:r w:rsidRPr="00C12FFE">
        <w:rPr>
          <w:rFonts w:ascii="Times New Roman" w:hAnsi="Times New Roman"/>
          <w:sz w:val="24"/>
          <w:szCs w:val="24"/>
        </w:rPr>
        <w:t xml:space="preserve">ra sem. </w:t>
      </w:r>
    </w:p>
    <w:p w14:paraId="3003EA85"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„Amit Jancsi nem tanult meg azt, már János sem fogja.”</w:t>
      </w:r>
    </w:p>
    <w:p w14:paraId="2148AF2F"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Az idézett közmondás értelme: tanulni kizárólag gyermekek és serdülőkorúak képesek, felnőttek már nem! Ez a gondolat teljesen téves! Éppen az ellenkezőjét tanúsítják a 40-50 évesek vagy a még náluk is idősebbek, akár leve</w:t>
      </w:r>
      <w:r w:rsidR="00030CF3">
        <w:rPr>
          <w:rFonts w:ascii="Times New Roman" w:hAnsi="Times New Roman"/>
          <w:sz w:val="24"/>
          <w:szCs w:val="24"/>
        </w:rPr>
        <w:t xml:space="preserve">lező oktatásban, akár a termelő </w:t>
      </w:r>
      <w:r w:rsidRPr="00C12FFE">
        <w:rPr>
          <w:rFonts w:ascii="Times New Roman" w:hAnsi="Times New Roman"/>
          <w:sz w:val="24"/>
          <w:szCs w:val="24"/>
        </w:rPr>
        <w:t>vagy egyéb munkájukban mutatott eredményeikkel, és mindezt tudományos vizsgálatok is megerősítik. Igaz a gyermekek serdülők emlékezőképessége jobb az</w:t>
      </w:r>
      <w:r w:rsidR="00030CF3">
        <w:rPr>
          <w:rFonts w:ascii="Times New Roman" w:hAnsi="Times New Roman"/>
          <w:sz w:val="24"/>
          <w:szCs w:val="24"/>
        </w:rPr>
        <w:t xml:space="preserve"> övékénél,</w:t>
      </w:r>
      <w:r w:rsidR="00D00630">
        <w:rPr>
          <w:rFonts w:ascii="Times New Roman" w:hAnsi="Times New Roman"/>
          <w:sz w:val="24"/>
          <w:szCs w:val="24"/>
        </w:rPr>
        <w:t xml:space="preserve"> </w:t>
      </w:r>
      <w:r w:rsidRPr="00C12FFE">
        <w:rPr>
          <w:rFonts w:ascii="Times New Roman" w:hAnsi="Times New Roman"/>
          <w:sz w:val="24"/>
          <w:szCs w:val="24"/>
        </w:rPr>
        <w:t xml:space="preserve">főképpen, ha mechanikusan </w:t>
      </w:r>
      <w:r w:rsidRPr="00C12FFE">
        <w:rPr>
          <w:rFonts w:ascii="Times New Roman" w:hAnsi="Times New Roman"/>
          <w:sz w:val="24"/>
          <w:szCs w:val="24"/>
        </w:rPr>
        <w:lastRenderedPageBreak/>
        <w:t xml:space="preserve">bevésendő tananyagról van szó, a tanulás számos más területén azonban a felnőttek fölöttük állnak. </w:t>
      </w:r>
    </w:p>
    <w:p w14:paraId="7C7560C2" w14:textId="2D87C37A"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 felnőtt sajátos és egyéni életútja miatt igen eltérő szintre juthat fejlődésének folyamán. A felnőttek magasabb szintű pszichikus sajátosságai és éle</w:t>
      </w:r>
      <w:r w:rsidR="0056237A">
        <w:rPr>
          <w:rFonts w:ascii="Times New Roman" w:hAnsi="Times New Roman"/>
          <w:sz w:val="24"/>
          <w:szCs w:val="24"/>
        </w:rPr>
        <w:t>tk</w:t>
      </w:r>
      <w:r w:rsidRPr="00C12FFE">
        <w:rPr>
          <w:rFonts w:ascii="Times New Roman" w:hAnsi="Times New Roman"/>
          <w:sz w:val="24"/>
          <w:szCs w:val="24"/>
        </w:rPr>
        <w:t>örülményei a művelődés, tanulás szempontjából kettős arcot mutatnak. Egyaránt megfogalmazhatók előnyös és hátrányos sajátosságok.</w:t>
      </w:r>
    </w:p>
    <w:p w14:paraId="3E0DE5A4" w14:textId="77777777" w:rsidR="00156013" w:rsidRDefault="00156013" w:rsidP="007F297A">
      <w:pPr>
        <w:spacing w:after="0" w:line="240" w:lineRule="auto"/>
        <w:ind w:firstLine="567"/>
        <w:jc w:val="both"/>
        <w:rPr>
          <w:rFonts w:ascii="Times New Roman" w:hAnsi="Times New Roman"/>
          <w:sz w:val="24"/>
          <w:szCs w:val="24"/>
        </w:rPr>
      </w:pPr>
    </w:p>
    <w:p w14:paraId="362FA576" w14:textId="77777777" w:rsidR="00156013" w:rsidRDefault="00C12FFE" w:rsidP="007F297A">
      <w:pPr>
        <w:spacing w:after="0" w:line="240" w:lineRule="auto"/>
        <w:ind w:firstLine="567"/>
        <w:jc w:val="both"/>
        <w:rPr>
          <w:rFonts w:ascii="Times New Roman" w:hAnsi="Times New Roman"/>
          <w:i/>
          <w:sz w:val="24"/>
          <w:szCs w:val="24"/>
        </w:rPr>
      </w:pPr>
      <w:r w:rsidRPr="00C12FFE">
        <w:rPr>
          <w:rFonts w:ascii="Times New Roman" w:hAnsi="Times New Roman"/>
          <w:i/>
          <w:sz w:val="24"/>
          <w:szCs w:val="24"/>
        </w:rPr>
        <w:t>Előnyök:</w:t>
      </w:r>
    </w:p>
    <w:p w14:paraId="5CEB7463" w14:textId="77777777" w:rsidR="00156013" w:rsidRDefault="00C12FFE" w:rsidP="007F297A">
      <w:pPr>
        <w:numPr>
          <w:ilvl w:val="0"/>
          <w:numId w:val="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Gazdag élettapasztalat, valóságismeret, sokrétű élmények.</w:t>
      </w:r>
    </w:p>
    <w:p w14:paraId="4FDCCF9B" w14:textId="77777777" w:rsidR="00156013" w:rsidRDefault="00C12FFE" w:rsidP="007F297A">
      <w:pPr>
        <w:numPr>
          <w:ilvl w:val="0"/>
          <w:numId w:val="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Reális önértékelés, önismeret alapján a tájékozódás, az önművelés magasabb foka.</w:t>
      </w:r>
    </w:p>
    <w:p w14:paraId="65155EC0" w14:textId="77777777" w:rsidR="00156013" w:rsidRDefault="00C12FFE" w:rsidP="007F297A">
      <w:pPr>
        <w:numPr>
          <w:ilvl w:val="0"/>
          <w:numId w:val="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Nagyobb felelősségvállalás önmaga szerepe és tettei iránt.</w:t>
      </w:r>
    </w:p>
    <w:p w14:paraId="7FE0C5BC" w14:textId="77777777" w:rsidR="00156013" w:rsidRDefault="00C12FFE" w:rsidP="007F297A">
      <w:pPr>
        <w:numPr>
          <w:ilvl w:val="0"/>
          <w:numId w:val="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Erősebb kitartás, cselekvési edzettség, az önmagának való parancsolás képessége, fegyelmezettség.</w:t>
      </w:r>
    </w:p>
    <w:p w14:paraId="6D0EC344" w14:textId="77777777" w:rsidR="00156013" w:rsidRDefault="00C12FFE" w:rsidP="007F297A">
      <w:pPr>
        <w:numPr>
          <w:ilvl w:val="0"/>
          <w:numId w:val="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Erős társadalmi és szubjektív motiváltság, tudatosság.</w:t>
      </w:r>
    </w:p>
    <w:p w14:paraId="6A65FF36" w14:textId="77777777" w:rsidR="00156013" w:rsidRDefault="00C12FFE" w:rsidP="007F297A">
      <w:pPr>
        <w:numPr>
          <w:ilvl w:val="0"/>
          <w:numId w:val="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Pozitívabb intellektuális és gondolkodási képességek. Például figyelemkoncentráció, erősebb kritikai érzék, önmaga erői feladatokra való nagyobb mozgósítása. Az új</w:t>
      </w:r>
      <w:r w:rsidR="00030CF3">
        <w:rPr>
          <w:rFonts w:ascii="Times New Roman" w:hAnsi="Times New Roman"/>
          <w:sz w:val="24"/>
          <w:szCs w:val="24"/>
        </w:rPr>
        <w:t xml:space="preserve"> ismeretek a régiek rendszerébe</w:t>
      </w:r>
      <w:r w:rsidRPr="00C12FFE">
        <w:rPr>
          <w:rFonts w:ascii="Times New Roman" w:hAnsi="Times New Roman"/>
          <w:sz w:val="24"/>
          <w:szCs w:val="24"/>
        </w:rPr>
        <w:t xml:space="preserve"> való beillesztése. Az ismeretek gyakorlati felhasználásának, alkalmazásának a képessége. </w:t>
      </w:r>
    </w:p>
    <w:p w14:paraId="65FCB007" w14:textId="77777777" w:rsidR="00156013" w:rsidRDefault="00C12FFE" w:rsidP="007F297A">
      <w:pPr>
        <w:numPr>
          <w:ilvl w:val="0"/>
          <w:numId w:val="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Személyének, érdeklődésének, szakmai specializálódásának nagyobb </w:t>
      </w:r>
      <w:r w:rsidR="0092494C">
        <w:rPr>
          <w:rFonts w:ascii="Times New Roman" w:hAnsi="Times New Roman"/>
          <w:sz w:val="24"/>
          <w:szCs w:val="24"/>
        </w:rPr>
        <w:t>kialakulási</w:t>
      </w:r>
      <w:r w:rsidRPr="00C12FFE">
        <w:rPr>
          <w:rFonts w:ascii="Times New Roman" w:hAnsi="Times New Roman"/>
          <w:sz w:val="24"/>
          <w:szCs w:val="24"/>
        </w:rPr>
        <w:t xml:space="preserve"> foka, stabilizálódása.</w:t>
      </w:r>
    </w:p>
    <w:p w14:paraId="29F9EE96" w14:textId="77777777" w:rsidR="00156013" w:rsidRDefault="00C12FFE" w:rsidP="007F297A">
      <w:pPr>
        <w:numPr>
          <w:ilvl w:val="0"/>
          <w:numId w:val="6"/>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Kapcsolatteremtés fejlett képessége és a környezet átalakítás szükségletérzése.</w:t>
      </w:r>
    </w:p>
    <w:p w14:paraId="7442B580" w14:textId="77777777" w:rsidR="00156013" w:rsidRDefault="00156013" w:rsidP="007F297A">
      <w:pPr>
        <w:spacing w:after="0" w:line="240" w:lineRule="auto"/>
        <w:ind w:firstLine="567"/>
        <w:jc w:val="both"/>
        <w:rPr>
          <w:rFonts w:ascii="Times New Roman" w:hAnsi="Times New Roman"/>
          <w:sz w:val="24"/>
          <w:szCs w:val="24"/>
        </w:rPr>
      </w:pPr>
    </w:p>
    <w:p w14:paraId="3E39D481" w14:textId="3CABDFDE"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Ezen tulajdonságok terén is beköve</w:t>
      </w:r>
      <w:r w:rsidR="0056237A">
        <w:rPr>
          <w:rFonts w:ascii="Times New Roman" w:hAnsi="Times New Roman"/>
          <w:sz w:val="24"/>
          <w:szCs w:val="24"/>
        </w:rPr>
        <w:t>tk</w:t>
      </w:r>
      <w:r w:rsidRPr="00C12FFE">
        <w:rPr>
          <w:rFonts w:ascii="Times New Roman" w:hAnsi="Times New Roman"/>
          <w:sz w:val="24"/>
          <w:szCs w:val="24"/>
        </w:rPr>
        <w:t>ezhetnek a pszichikus megrekedés jelenségei, azonban eze</w:t>
      </w:r>
      <w:r w:rsidR="00030CF3">
        <w:rPr>
          <w:rFonts w:ascii="Times New Roman" w:hAnsi="Times New Roman"/>
          <w:sz w:val="24"/>
          <w:szCs w:val="24"/>
        </w:rPr>
        <w:t xml:space="preserve">k a sajátosságok a felnőtteknél </w:t>
      </w:r>
      <w:r w:rsidR="00030CF3">
        <w:t>—</w:t>
      </w:r>
      <w:r w:rsidRPr="00C12FFE">
        <w:rPr>
          <w:rFonts w:ascii="Times New Roman" w:hAnsi="Times New Roman"/>
          <w:sz w:val="24"/>
          <w:szCs w:val="24"/>
        </w:rPr>
        <w:t xml:space="preserve"> a gyermekéhez képest</w:t>
      </w:r>
      <w:r w:rsidR="00030CF3">
        <w:rPr>
          <w:rFonts w:ascii="Times New Roman" w:hAnsi="Times New Roman"/>
          <w:sz w:val="24"/>
          <w:szCs w:val="24"/>
        </w:rPr>
        <w:t xml:space="preserve"> </w:t>
      </w:r>
      <w:r w:rsidR="00030CF3">
        <w:t>—</w:t>
      </w:r>
      <w:r w:rsidR="00030CF3">
        <w:rPr>
          <w:rFonts w:ascii="Times New Roman" w:hAnsi="Times New Roman"/>
          <w:sz w:val="24"/>
          <w:szCs w:val="24"/>
        </w:rPr>
        <w:t xml:space="preserve"> </w:t>
      </w:r>
      <w:r w:rsidRPr="00C12FFE">
        <w:rPr>
          <w:rFonts w:ascii="Times New Roman" w:hAnsi="Times New Roman"/>
          <w:sz w:val="24"/>
          <w:szCs w:val="24"/>
        </w:rPr>
        <w:t>magasabb fejlettségi szintet mutatnak.</w:t>
      </w:r>
    </w:p>
    <w:p w14:paraId="4B9A2D02" w14:textId="77777777" w:rsidR="00156013" w:rsidRDefault="00156013" w:rsidP="007F297A">
      <w:pPr>
        <w:spacing w:after="0" w:line="240" w:lineRule="auto"/>
        <w:ind w:firstLine="567"/>
        <w:jc w:val="both"/>
        <w:rPr>
          <w:rFonts w:ascii="Times New Roman" w:hAnsi="Times New Roman"/>
          <w:sz w:val="24"/>
          <w:szCs w:val="24"/>
        </w:rPr>
      </w:pPr>
    </w:p>
    <w:p w14:paraId="74BD7EE3" w14:textId="77777777" w:rsidR="00156013" w:rsidRDefault="00C12FFE" w:rsidP="007F297A">
      <w:pPr>
        <w:spacing w:after="0" w:line="240" w:lineRule="auto"/>
        <w:ind w:firstLine="567"/>
        <w:jc w:val="both"/>
        <w:rPr>
          <w:rFonts w:ascii="Times New Roman" w:hAnsi="Times New Roman"/>
          <w:i/>
          <w:sz w:val="24"/>
          <w:szCs w:val="24"/>
        </w:rPr>
      </w:pPr>
      <w:r w:rsidRPr="00C12FFE">
        <w:rPr>
          <w:rFonts w:ascii="Times New Roman" w:hAnsi="Times New Roman"/>
          <w:i/>
          <w:sz w:val="24"/>
          <w:szCs w:val="24"/>
        </w:rPr>
        <w:t>Hátrányok:</w:t>
      </w:r>
    </w:p>
    <w:p w14:paraId="24B9D083" w14:textId="77777777" w:rsidR="00156013" w:rsidRDefault="00C12FFE" w:rsidP="007F297A">
      <w:pPr>
        <w:numPr>
          <w:ilvl w:val="0"/>
          <w:numId w:val="7"/>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felnőtt sokrétű szerepéből adódó nagyobb mérvű lekötöttsége, több szerep egyidejű ellátása (családfenntartó, szülő, munkavállaló, stb.).</w:t>
      </w:r>
    </w:p>
    <w:p w14:paraId="078109C9" w14:textId="77777777" w:rsidR="00156013" w:rsidRDefault="00030CF3" w:rsidP="007F297A">
      <w:pPr>
        <w:numPr>
          <w:ilvl w:val="0"/>
          <w:numId w:val="7"/>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Időhiány </w:t>
      </w:r>
      <w:r>
        <w:t>—</w:t>
      </w:r>
      <w:r>
        <w:rPr>
          <w:rFonts w:ascii="Times New Roman" w:hAnsi="Times New Roman"/>
          <w:sz w:val="24"/>
          <w:szCs w:val="24"/>
        </w:rPr>
        <w:t xml:space="preserve"> </w:t>
      </w:r>
      <w:r w:rsidR="00C12FFE" w:rsidRPr="00C12FFE">
        <w:rPr>
          <w:rFonts w:ascii="Times New Roman" w:hAnsi="Times New Roman"/>
          <w:sz w:val="24"/>
          <w:szCs w:val="24"/>
        </w:rPr>
        <w:t>általában az egész napi munka mellett kerül sor a tanulásra.</w:t>
      </w:r>
    </w:p>
    <w:p w14:paraId="7C610F79" w14:textId="77777777" w:rsidR="00156013" w:rsidRDefault="00C12FFE" w:rsidP="007F297A">
      <w:pPr>
        <w:numPr>
          <w:ilvl w:val="0"/>
          <w:numId w:val="7"/>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fáradtság a figyelemkoncentrációs képességet negatívan befolyásolja.</w:t>
      </w:r>
    </w:p>
    <w:p w14:paraId="329BA2A6" w14:textId="77777777" w:rsidR="00156013" w:rsidRDefault="00C12FFE" w:rsidP="007F297A">
      <w:pPr>
        <w:numPr>
          <w:ilvl w:val="0"/>
          <w:numId w:val="7"/>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Idegenkedés a változásoktól.</w:t>
      </w:r>
    </w:p>
    <w:p w14:paraId="17BB805E" w14:textId="77777777" w:rsidR="00156013" w:rsidRDefault="00C12FFE" w:rsidP="007F297A">
      <w:pPr>
        <w:numPr>
          <w:ilvl w:val="0"/>
          <w:numId w:val="7"/>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Presztízs szempontoknak érzékeny felfogása miatt többször a kelleténél nagyobb fokú érzékenység, esetleg szégyenérzet, gátlásosság.</w:t>
      </w:r>
    </w:p>
    <w:p w14:paraId="0F384342" w14:textId="77777777" w:rsidR="00156013" w:rsidRDefault="00C12FFE" w:rsidP="007F297A">
      <w:pPr>
        <w:numPr>
          <w:ilvl w:val="0"/>
          <w:numId w:val="7"/>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tanulási képesség gyengülése a folyamatos tanulás óta eltelt hosszú idő alatt.</w:t>
      </w:r>
    </w:p>
    <w:p w14:paraId="7C78FBC9" w14:textId="77777777" w:rsidR="00156013" w:rsidRDefault="00C12FFE" w:rsidP="007F297A">
      <w:pPr>
        <w:numPr>
          <w:ilvl w:val="0"/>
          <w:numId w:val="7"/>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A tanuláshoz kapcsolódó negatív élmények miatt kialakult rossz tanulási, művelődési szokások. </w:t>
      </w:r>
    </w:p>
    <w:p w14:paraId="486052CB" w14:textId="77777777" w:rsidR="00156013" w:rsidRDefault="00156013" w:rsidP="007F297A">
      <w:pPr>
        <w:spacing w:after="0" w:line="240" w:lineRule="auto"/>
        <w:ind w:firstLine="567"/>
        <w:jc w:val="both"/>
        <w:rPr>
          <w:rFonts w:ascii="Times New Roman" w:hAnsi="Times New Roman"/>
          <w:sz w:val="24"/>
          <w:szCs w:val="24"/>
        </w:rPr>
      </w:pPr>
    </w:p>
    <w:p w14:paraId="32550A7E" w14:textId="0D64C88A" w:rsidR="00156013" w:rsidRDefault="00C12FFE" w:rsidP="007F297A">
      <w:pPr>
        <w:spacing w:after="0" w:line="240" w:lineRule="auto"/>
        <w:ind w:firstLine="567"/>
        <w:jc w:val="both"/>
        <w:rPr>
          <w:rFonts w:ascii="Times New Roman" w:hAnsi="Times New Roman"/>
          <w:bCs/>
          <w:sz w:val="24"/>
          <w:szCs w:val="24"/>
        </w:rPr>
      </w:pPr>
      <w:r w:rsidRPr="00C12FFE">
        <w:rPr>
          <w:rFonts w:ascii="Times New Roman" w:hAnsi="Times New Roman"/>
          <w:sz w:val="24"/>
          <w:szCs w:val="24"/>
        </w:rPr>
        <w:t xml:space="preserve">Völgyesy Pál: </w:t>
      </w:r>
      <w:r w:rsidR="00015CB6">
        <w:rPr>
          <w:rFonts w:ascii="Times New Roman" w:hAnsi="Times New Roman"/>
          <w:sz w:val="24"/>
          <w:szCs w:val="24"/>
        </w:rPr>
        <w:t xml:space="preserve">Életkor </w:t>
      </w:r>
      <w:r w:rsidRPr="00C12FFE">
        <w:rPr>
          <w:rFonts w:ascii="Times New Roman" w:hAnsi="Times New Roman"/>
          <w:sz w:val="24"/>
          <w:szCs w:val="24"/>
        </w:rPr>
        <w:t>ok pszichológiája. Gödöllő, 2006</w:t>
      </w:r>
    </w:p>
    <w:p w14:paraId="038047F6" w14:textId="4035A1F3"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Zrinszky László: A felnőt</w:t>
      </w:r>
      <w:r w:rsidR="0056237A">
        <w:rPr>
          <w:rFonts w:ascii="Times New Roman" w:hAnsi="Times New Roman"/>
          <w:sz w:val="24"/>
          <w:szCs w:val="24"/>
        </w:rPr>
        <w:t>tk</w:t>
      </w:r>
      <w:r w:rsidRPr="00C12FFE">
        <w:rPr>
          <w:rFonts w:ascii="Times New Roman" w:hAnsi="Times New Roman"/>
          <w:sz w:val="24"/>
          <w:szCs w:val="24"/>
        </w:rPr>
        <w:t xml:space="preserve">épzés tudománya. Okker </w:t>
      </w:r>
      <w:r w:rsidR="00030CF3">
        <w:rPr>
          <w:rFonts w:ascii="Times New Roman" w:hAnsi="Times New Roman"/>
          <w:sz w:val="24"/>
          <w:szCs w:val="24"/>
        </w:rPr>
        <w:t>Oktatási és Kiadói Rt. Budapest. 2006</w:t>
      </w:r>
    </w:p>
    <w:p w14:paraId="6B556714" w14:textId="77777777" w:rsidR="00156013" w:rsidRDefault="00156013" w:rsidP="007F297A">
      <w:pPr>
        <w:spacing w:after="0" w:line="240" w:lineRule="auto"/>
        <w:ind w:firstLine="567"/>
        <w:jc w:val="both"/>
        <w:rPr>
          <w:rFonts w:ascii="Times New Roman" w:hAnsi="Times New Roman"/>
          <w:sz w:val="24"/>
          <w:szCs w:val="24"/>
        </w:rPr>
      </w:pPr>
    </w:p>
    <w:p w14:paraId="46606BBE" w14:textId="6F50B8BA" w:rsidR="00156013" w:rsidRDefault="00C12FFE" w:rsidP="007F297A">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A felnőttek pszichikus fejlődésének a jellemzői a köve</w:t>
      </w:r>
      <w:r w:rsidR="0056237A">
        <w:rPr>
          <w:rFonts w:ascii="Times New Roman" w:hAnsi="Times New Roman"/>
          <w:b/>
          <w:sz w:val="24"/>
          <w:szCs w:val="24"/>
        </w:rPr>
        <w:t>tk</w:t>
      </w:r>
      <w:r w:rsidRPr="00C12FFE">
        <w:rPr>
          <w:rFonts w:ascii="Times New Roman" w:hAnsi="Times New Roman"/>
          <w:b/>
          <w:sz w:val="24"/>
          <w:szCs w:val="24"/>
        </w:rPr>
        <w:t>ezők:</w:t>
      </w:r>
    </w:p>
    <w:p w14:paraId="7C122D10" w14:textId="77777777" w:rsidR="00156013" w:rsidRDefault="00C12FFE" w:rsidP="007F297A">
      <w:pPr>
        <w:numPr>
          <w:ilvl w:val="0"/>
          <w:numId w:val="8"/>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valóság megismerésében, a cselekvések végrehajtásában való jártasság.</w:t>
      </w:r>
    </w:p>
    <w:p w14:paraId="6057C53B" w14:textId="77777777" w:rsidR="00156013" w:rsidRDefault="00C12FFE" w:rsidP="007F297A">
      <w:pPr>
        <w:numPr>
          <w:ilvl w:val="0"/>
          <w:numId w:val="8"/>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Pszichikus érettség:</w:t>
      </w:r>
    </w:p>
    <w:p w14:paraId="2236638B" w14:textId="77777777" w:rsidR="00156013" w:rsidRDefault="00C12FFE" w:rsidP="007F297A">
      <w:pPr>
        <w:numPr>
          <w:ilvl w:val="1"/>
          <w:numId w:val="9"/>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önállóan ismeri fel szükségletét, gazdasági érettség,</w:t>
      </w:r>
    </w:p>
    <w:p w14:paraId="1B958FAF" w14:textId="77777777" w:rsidR="00156013" w:rsidRDefault="00C12FFE" w:rsidP="007F297A">
      <w:pPr>
        <w:numPr>
          <w:ilvl w:val="1"/>
          <w:numId w:val="9"/>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képes önállóan meghatározni céljait és a végrehajtás eszközeit,</w:t>
      </w:r>
    </w:p>
    <w:p w14:paraId="53B5EB4A" w14:textId="77777777" w:rsidR="00156013" w:rsidRDefault="00C12FFE" w:rsidP="007F297A">
      <w:pPr>
        <w:numPr>
          <w:ilvl w:val="1"/>
          <w:numId w:val="9"/>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felelősséget vállal tetteiért,</w:t>
      </w:r>
    </w:p>
    <w:p w14:paraId="05105100" w14:textId="77777777" w:rsidR="00156013" w:rsidRDefault="00C12FFE" w:rsidP="007F297A">
      <w:pPr>
        <w:numPr>
          <w:ilvl w:val="1"/>
          <w:numId w:val="9"/>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kialakult hivatástudat és világnézet jellemzi, </w:t>
      </w:r>
    </w:p>
    <w:p w14:paraId="5E001BAE" w14:textId="77777777" w:rsidR="00156013" w:rsidRDefault="00C12FFE" w:rsidP="007F297A">
      <w:pPr>
        <w:numPr>
          <w:ilvl w:val="1"/>
          <w:numId w:val="9"/>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képes alkotómunkát végezni,</w:t>
      </w:r>
    </w:p>
    <w:p w14:paraId="4532C245" w14:textId="77777777" w:rsidR="00156013" w:rsidRDefault="00C12FFE" w:rsidP="007F297A">
      <w:pPr>
        <w:numPr>
          <w:ilvl w:val="1"/>
          <w:numId w:val="9"/>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lastRenderedPageBreak/>
        <w:t>etikai ítélőképességgel bír.</w:t>
      </w:r>
    </w:p>
    <w:p w14:paraId="4753A5A9" w14:textId="77777777" w:rsidR="00156013" w:rsidRDefault="00C12FFE" w:rsidP="007F297A">
      <w:pPr>
        <w:numPr>
          <w:ilvl w:val="0"/>
          <w:numId w:val="8"/>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pszichikus folyamatok megállapodottak, professzionális érzékelés.</w:t>
      </w:r>
    </w:p>
    <w:p w14:paraId="6F072101"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 felnőtt ember sokrétű tapasztalattal rendelkezik. (Szakmai, gazdasági, nevelési, társadalmi tapasztalat, személyes élmények.) A tapasztalatok benne életbölcsességgé értek meg.</w:t>
      </w:r>
    </w:p>
    <w:p w14:paraId="7F8A10AE" w14:textId="77777777" w:rsidR="00156013" w:rsidRDefault="00156013" w:rsidP="007F297A">
      <w:pPr>
        <w:spacing w:after="0" w:line="240" w:lineRule="auto"/>
        <w:ind w:firstLine="567"/>
        <w:jc w:val="both"/>
        <w:rPr>
          <w:rFonts w:ascii="Times New Roman" w:hAnsi="Times New Roman"/>
          <w:sz w:val="24"/>
          <w:szCs w:val="24"/>
        </w:rPr>
      </w:pPr>
    </w:p>
    <w:p w14:paraId="6EAEE403" w14:textId="79A19F3C"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A személyiség érettségének kritériumait Allport a köve</w:t>
      </w:r>
      <w:r w:rsidR="0056237A">
        <w:rPr>
          <w:rFonts w:ascii="Times New Roman" w:hAnsi="Times New Roman"/>
          <w:sz w:val="24"/>
          <w:szCs w:val="24"/>
        </w:rPr>
        <w:t>tk</w:t>
      </w:r>
      <w:r w:rsidRPr="00C12FFE">
        <w:rPr>
          <w:rFonts w:ascii="Times New Roman" w:hAnsi="Times New Roman"/>
          <w:sz w:val="24"/>
          <w:szCs w:val="24"/>
        </w:rPr>
        <w:t>ezőképpen összegezte:</w:t>
      </w:r>
    </w:p>
    <w:p w14:paraId="466E2A38" w14:textId="77777777" w:rsidR="00156013" w:rsidRDefault="00156013" w:rsidP="007F297A">
      <w:pPr>
        <w:spacing w:after="0" w:line="240" w:lineRule="auto"/>
        <w:ind w:firstLine="567"/>
        <w:jc w:val="both"/>
        <w:rPr>
          <w:rFonts w:ascii="Times New Roman" w:hAnsi="Times New Roman"/>
          <w:sz w:val="24"/>
          <w:szCs w:val="24"/>
        </w:rPr>
      </w:pPr>
    </w:p>
    <w:p w14:paraId="0B568C2D" w14:textId="77777777" w:rsidR="00156013" w:rsidRDefault="00C12FFE" w:rsidP="007F297A">
      <w:pPr>
        <w:numPr>
          <w:ilvl w:val="0"/>
          <w:numId w:val="10"/>
        </w:numPr>
        <w:spacing w:after="0" w:line="240" w:lineRule="auto"/>
        <w:ind w:left="0" w:firstLine="567"/>
        <w:jc w:val="both"/>
        <w:rPr>
          <w:rFonts w:ascii="Times New Roman" w:hAnsi="Times New Roman"/>
          <w:sz w:val="24"/>
          <w:szCs w:val="24"/>
        </w:rPr>
      </w:pPr>
      <w:r w:rsidRPr="00C12FFE">
        <w:rPr>
          <w:rFonts w:ascii="Times New Roman" w:hAnsi="Times New Roman"/>
          <w:i/>
          <w:sz w:val="24"/>
          <w:szCs w:val="24"/>
        </w:rPr>
        <w:t>Az én érzésének kiterjesztése:</w:t>
      </w:r>
      <w:r w:rsidRPr="00C12FFE">
        <w:rPr>
          <w:rFonts w:ascii="Times New Roman" w:hAnsi="Times New Roman"/>
          <w:sz w:val="24"/>
          <w:szCs w:val="24"/>
        </w:rPr>
        <w:t xml:space="preserve"> nemcsak a fizikai megjelenés, hanem mindaz, ami megkülönböztet másoktól.</w:t>
      </w:r>
    </w:p>
    <w:p w14:paraId="124C480F" w14:textId="77777777" w:rsidR="00156013" w:rsidRDefault="00C12FFE" w:rsidP="007F297A">
      <w:pPr>
        <w:numPr>
          <w:ilvl w:val="0"/>
          <w:numId w:val="10"/>
        </w:numPr>
        <w:spacing w:after="0" w:line="240" w:lineRule="auto"/>
        <w:ind w:left="0" w:firstLine="567"/>
        <w:jc w:val="both"/>
        <w:rPr>
          <w:rFonts w:ascii="Times New Roman" w:hAnsi="Times New Roman"/>
          <w:sz w:val="24"/>
          <w:szCs w:val="24"/>
        </w:rPr>
      </w:pPr>
      <w:r w:rsidRPr="00C12FFE">
        <w:rPr>
          <w:rFonts w:ascii="Times New Roman" w:hAnsi="Times New Roman"/>
          <w:i/>
          <w:sz w:val="24"/>
          <w:szCs w:val="24"/>
        </w:rPr>
        <w:t>Meghitt viszony másokkal intimitás:</w:t>
      </w:r>
      <w:r w:rsidRPr="00C12FFE">
        <w:rPr>
          <w:rFonts w:ascii="Times New Roman" w:hAnsi="Times New Roman"/>
          <w:sz w:val="24"/>
          <w:szCs w:val="24"/>
        </w:rPr>
        <w:t xml:space="preserve"> a közelség és a távolságtartás helyes alkalmazása, együttérzés kifejlődése.</w:t>
      </w:r>
    </w:p>
    <w:p w14:paraId="13751349" w14:textId="77777777" w:rsidR="00156013" w:rsidRDefault="00C12FFE" w:rsidP="007F297A">
      <w:pPr>
        <w:numPr>
          <w:ilvl w:val="0"/>
          <w:numId w:val="10"/>
        </w:numPr>
        <w:spacing w:after="0" w:line="240" w:lineRule="auto"/>
        <w:ind w:left="0" w:firstLine="567"/>
        <w:jc w:val="both"/>
        <w:rPr>
          <w:rFonts w:ascii="Times New Roman" w:hAnsi="Times New Roman"/>
          <w:sz w:val="24"/>
          <w:szCs w:val="24"/>
        </w:rPr>
      </w:pPr>
      <w:r w:rsidRPr="00C12FFE">
        <w:rPr>
          <w:rFonts w:ascii="Times New Roman" w:hAnsi="Times New Roman"/>
          <w:i/>
          <w:sz w:val="24"/>
          <w:szCs w:val="24"/>
        </w:rPr>
        <w:t>Érzelmi biztonság (önelfogadás):</w:t>
      </w:r>
      <w:r w:rsidRPr="00C12FFE">
        <w:rPr>
          <w:rFonts w:ascii="Times New Roman" w:hAnsi="Times New Roman"/>
          <w:sz w:val="24"/>
          <w:szCs w:val="24"/>
        </w:rPr>
        <w:t xml:space="preserve"> a felnőttet lelki stabilitás jellemzi, </w:t>
      </w:r>
      <w:r w:rsidRPr="00C12FFE">
        <w:rPr>
          <w:rFonts w:ascii="Times New Roman" w:hAnsi="Times New Roman"/>
          <w:sz w:val="24"/>
          <w:szCs w:val="24"/>
        </w:rPr>
        <w:br/>
        <w:t>a frusztrációt jól tűri. Önelfogadás és önértékelés kiteljesedése. Párválasztásban a választhatóság tudatosulása.</w:t>
      </w:r>
    </w:p>
    <w:p w14:paraId="0D7194F7" w14:textId="73F3E9FB" w:rsidR="00156013" w:rsidRPr="0056237A" w:rsidRDefault="00C12FFE" w:rsidP="0056237A">
      <w:pPr>
        <w:numPr>
          <w:ilvl w:val="0"/>
          <w:numId w:val="10"/>
        </w:numPr>
        <w:spacing w:after="0" w:line="240" w:lineRule="auto"/>
        <w:ind w:left="0" w:firstLine="567"/>
        <w:jc w:val="both"/>
        <w:rPr>
          <w:rFonts w:ascii="Times New Roman" w:hAnsi="Times New Roman"/>
          <w:sz w:val="24"/>
          <w:szCs w:val="24"/>
        </w:rPr>
      </w:pPr>
      <w:r w:rsidRPr="00C12FFE">
        <w:rPr>
          <w:rFonts w:ascii="Times New Roman" w:hAnsi="Times New Roman"/>
          <w:i/>
          <w:sz w:val="24"/>
          <w:szCs w:val="24"/>
        </w:rPr>
        <w:t>Valósághű appercepció (észlelés):</w:t>
      </w:r>
      <w:r w:rsidRPr="00C12FFE">
        <w:rPr>
          <w:rFonts w:ascii="Times New Roman" w:hAnsi="Times New Roman"/>
          <w:sz w:val="24"/>
          <w:szCs w:val="24"/>
        </w:rPr>
        <w:t xml:space="preserve"> „az érett</w:t>
      </w:r>
      <w:r w:rsidR="0056237A">
        <w:rPr>
          <w:rFonts w:ascii="Times New Roman" w:hAnsi="Times New Roman"/>
          <w:sz w:val="24"/>
          <w:szCs w:val="24"/>
        </w:rPr>
        <w:t xml:space="preserve">ség megóv attól – írta Allport </w:t>
      </w:r>
      <w:r w:rsidR="0056237A">
        <w:rPr>
          <w:rFonts w:ascii="Times New Roman" w:hAnsi="Times New Roman"/>
          <w:sz w:val="24"/>
          <w:szCs w:val="24"/>
        </w:rPr>
        <w:softHyphen/>
        <w:t>–</w:t>
      </w:r>
      <w:r w:rsidRPr="0056237A">
        <w:rPr>
          <w:rFonts w:ascii="Times New Roman" w:hAnsi="Times New Roman"/>
          <w:sz w:val="24"/>
          <w:szCs w:val="24"/>
        </w:rPr>
        <w:t xml:space="preserve">, hogy a valóságot saját szükségleteinkhez és fantáziánkhoz idomítsuk.” </w:t>
      </w:r>
      <w:r w:rsidRPr="0056237A">
        <w:rPr>
          <w:rFonts w:ascii="Times New Roman" w:hAnsi="Times New Roman"/>
          <w:sz w:val="24"/>
          <w:szCs w:val="24"/>
        </w:rPr>
        <w:br/>
      </w:r>
      <w:r w:rsidRPr="0056237A">
        <w:rPr>
          <w:rFonts w:ascii="Times New Roman" w:hAnsi="Times New Roman"/>
          <w:i/>
          <w:sz w:val="24"/>
          <w:szCs w:val="24"/>
        </w:rPr>
        <w:t>Az én tárgyiasítása:</w:t>
      </w:r>
      <w:r w:rsidRPr="0056237A">
        <w:rPr>
          <w:rFonts w:ascii="Times New Roman" w:hAnsi="Times New Roman"/>
          <w:sz w:val="24"/>
          <w:szCs w:val="24"/>
        </w:rPr>
        <w:t xml:space="preserve"> önismeret, önirónia és humor. </w:t>
      </w:r>
    </w:p>
    <w:p w14:paraId="596C791B" w14:textId="77777777" w:rsidR="00156013" w:rsidRDefault="00C12FFE" w:rsidP="007F297A">
      <w:pPr>
        <w:numPr>
          <w:ilvl w:val="0"/>
          <w:numId w:val="10"/>
        </w:numPr>
        <w:spacing w:after="0" w:line="240" w:lineRule="auto"/>
        <w:ind w:left="0" w:firstLine="567"/>
        <w:jc w:val="both"/>
        <w:rPr>
          <w:rFonts w:ascii="Times New Roman" w:hAnsi="Times New Roman"/>
          <w:sz w:val="24"/>
          <w:szCs w:val="24"/>
        </w:rPr>
      </w:pPr>
      <w:r w:rsidRPr="00C12FFE">
        <w:rPr>
          <w:rFonts w:ascii="Times New Roman" w:hAnsi="Times New Roman"/>
          <w:i/>
          <w:sz w:val="24"/>
          <w:szCs w:val="24"/>
        </w:rPr>
        <w:t>Egységesítő életfilozófia:</w:t>
      </w:r>
      <w:r w:rsidRPr="00C12FFE">
        <w:rPr>
          <w:rFonts w:ascii="Times New Roman" w:hAnsi="Times New Roman"/>
          <w:sz w:val="24"/>
          <w:szCs w:val="24"/>
        </w:rPr>
        <w:t xml:space="preserve"> A felnőtt embernek van világszemlélete. Elhivatottság (életcél), fejlett lelkiismeret, kialakult értékrend, felelősségtudat jellemzi. </w:t>
      </w:r>
    </w:p>
    <w:p w14:paraId="316EF58C" w14:textId="77777777" w:rsidR="00156013" w:rsidRDefault="00156013" w:rsidP="007F297A">
      <w:pPr>
        <w:spacing w:after="0" w:line="240" w:lineRule="auto"/>
        <w:ind w:firstLine="567"/>
        <w:jc w:val="both"/>
        <w:rPr>
          <w:rFonts w:ascii="Times New Roman" w:hAnsi="Times New Roman"/>
          <w:sz w:val="24"/>
          <w:szCs w:val="24"/>
        </w:rPr>
      </w:pPr>
    </w:p>
    <w:p w14:paraId="08CED58D" w14:textId="7CF5F12E"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Pöggeler</w:t>
      </w:r>
      <w:r w:rsidR="00030CF3">
        <w:rPr>
          <w:rFonts w:ascii="Times New Roman" w:hAnsi="Times New Roman"/>
          <w:sz w:val="24"/>
          <w:szCs w:val="24"/>
        </w:rPr>
        <w:t>,</w:t>
      </w:r>
      <w:r w:rsidR="00D00630">
        <w:rPr>
          <w:rFonts w:ascii="Times New Roman" w:hAnsi="Times New Roman"/>
          <w:sz w:val="24"/>
          <w:szCs w:val="24"/>
        </w:rPr>
        <w:t xml:space="preserve"> </w:t>
      </w:r>
      <w:r w:rsidRPr="00C12FFE">
        <w:rPr>
          <w:rFonts w:ascii="Times New Roman" w:hAnsi="Times New Roman"/>
          <w:sz w:val="24"/>
          <w:szCs w:val="24"/>
        </w:rPr>
        <w:t>az andragógia kimagasló képviselője XX. század második felében újrafo</w:t>
      </w:r>
      <w:r w:rsidR="0056237A">
        <w:rPr>
          <w:rFonts w:ascii="Times New Roman" w:hAnsi="Times New Roman"/>
          <w:sz w:val="24"/>
          <w:szCs w:val="24"/>
        </w:rPr>
        <w:t>galmazta a „modern felnőtt” lét-</w:t>
      </w:r>
      <w:r w:rsidRPr="00C12FFE">
        <w:rPr>
          <w:rFonts w:ascii="Times New Roman" w:hAnsi="Times New Roman"/>
          <w:sz w:val="24"/>
          <w:szCs w:val="24"/>
        </w:rPr>
        <w:t xml:space="preserve"> és képzési helyzetét. Hangsúlyossá tette, hogy a felnőtt immár nem kész lény, és ezzel tovább relativizálta az érettség fogalmát.</w:t>
      </w:r>
      <w:r w:rsidR="0056237A">
        <w:rPr>
          <w:rStyle w:val="Lbjegyzet-hivatkozs"/>
          <w:rFonts w:ascii="Times New Roman" w:hAnsi="Times New Roman"/>
          <w:sz w:val="24"/>
          <w:szCs w:val="24"/>
        </w:rPr>
        <w:footnoteReference w:id="26"/>
      </w:r>
      <w:r w:rsidRPr="00C12FFE">
        <w:rPr>
          <w:rFonts w:ascii="Times New Roman" w:hAnsi="Times New Roman"/>
          <w:sz w:val="24"/>
          <w:szCs w:val="24"/>
        </w:rPr>
        <w:t xml:space="preserve"> „A </w:t>
      </w:r>
      <w:r w:rsidR="0092494C" w:rsidRPr="00C12FFE">
        <w:rPr>
          <w:rFonts w:ascii="Times New Roman" w:hAnsi="Times New Roman"/>
          <w:sz w:val="24"/>
          <w:szCs w:val="24"/>
        </w:rPr>
        <w:t>felnőtt lét</w:t>
      </w:r>
      <w:r w:rsidRPr="00C12FFE">
        <w:rPr>
          <w:rFonts w:ascii="Times New Roman" w:hAnsi="Times New Roman"/>
          <w:sz w:val="24"/>
          <w:szCs w:val="24"/>
        </w:rPr>
        <w:t xml:space="preserve"> nem állapot, hanem folyamat” – szögezte le. </w:t>
      </w:r>
    </w:p>
    <w:p w14:paraId="01E345F6"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b/>
          <w:i/>
          <w:sz w:val="24"/>
          <w:szCs w:val="24"/>
          <w:u w:val="single"/>
        </w:rPr>
        <w:t>Differenciális érettségelméletek:</w:t>
      </w:r>
    </w:p>
    <w:p w14:paraId="06FFA9A4"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 személynek felnőtté való érettsége számos tényező függvénye. Ez is oka annak, hogy számos érettségelmélet jött létre. Ezek sokféleségéből kiemelkedik a </w:t>
      </w:r>
      <w:r w:rsidRPr="00C12FFE">
        <w:rPr>
          <w:rFonts w:ascii="Times New Roman" w:hAnsi="Times New Roman"/>
          <w:b/>
          <w:i/>
          <w:sz w:val="24"/>
          <w:szCs w:val="24"/>
        </w:rPr>
        <w:t>társadalmi érettséget</w:t>
      </w:r>
      <w:r w:rsidRPr="00C12FFE">
        <w:rPr>
          <w:rFonts w:ascii="Times New Roman" w:hAnsi="Times New Roman"/>
          <w:sz w:val="24"/>
          <w:szCs w:val="24"/>
        </w:rPr>
        <w:t xml:space="preserve"> a szociális felelősség mértékével meghatározó és mérő koncepció. </w:t>
      </w:r>
      <w:r w:rsidRPr="00C12FFE">
        <w:rPr>
          <w:rFonts w:ascii="Times New Roman" w:hAnsi="Times New Roman"/>
          <w:b/>
          <w:sz w:val="24"/>
          <w:szCs w:val="24"/>
        </w:rPr>
        <w:t xml:space="preserve">E. A. DOLL </w:t>
      </w:r>
      <w:r w:rsidRPr="00C12FFE">
        <w:rPr>
          <w:rFonts w:ascii="Times New Roman" w:hAnsi="Times New Roman"/>
          <w:sz w:val="24"/>
          <w:szCs w:val="24"/>
        </w:rPr>
        <w:t xml:space="preserve">1940-ben dolgozott ki először szociális </w:t>
      </w:r>
      <w:r w:rsidRPr="00C12FFE">
        <w:rPr>
          <w:rFonts w:ascii="Times New Roman" w:hAnsi="Times New Roman"/>
          <w:i/>
          <w:sz w:val="24"/>
          <w:szCs w:val="24"/>
        </w:rPr>
        <w:t>érettségi skálát</w:t>
      </w:r>
      <w:r w:rsidRPr="00C12FFE">
        <w:rPr>
          <w:rFonts w:ascii="Times New Roman" w:hAnsi="Times New Roman"/>
          <w:sz w:val="24"/>
          <w:szCs w:val="24"/>
        </w:rPr>
        <w:t>. Lényegében az egyén önállóságának és a csoportéletben való részvételének mutatóival próbálta a felelősségtudatot és a hozzátartozó képességeket megragadni. Ezeket a fejlettségi fokozatokat nyolc alkategóriában állította fel:</w:t>
      </w:r>
    </w:p>
    <w:p w14:paraId="191B9FB2"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általános önállóság</w:t>
      </w:r>
    </w:p>
    <w:p w14:paraId="53CA3317" w14:textId="21360089"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önállóság az é</w:t>
      </w:r>
      <w:r w:rsidR="00CB70BA">
        <w:rPr>
          <w:rFonts w:ascii="Times New Roman" w:hAnsi="Times New Roman"/>
          <w:sz w:val="24"/>
          <w:szCs w:val="24"/>
        </w:rPr>
        <w:t>tk</w:t>
      </w:r>
      <w:r w:rsidRPr="00C12FFE">
        <w:rPr>
          <w:rFonts w:ascii="Times New Roman" w:hAnsi="Times New Roman"/>
          <w:sz w:val="24"/>
          <w:szCs w:val="24"/>
        </w:rPr>
        <w:t>ezésben</w:t>
      </w:r>
    </w:p>
    <w:p w14:paraId="0F16D63B"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önállóság a felöltözésben</w:t>
      </w:r>
    </w:p>
    <w:p w14:paraId="7A25618F"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önirányítás (pl. a pénzzel való bánás)</w:t>
      </w:r>
    </w:p>
    <w:p w14:paraId="071C99C6"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foglalkozás</w:t>
      </w:r>
    </w:p>
    <w:p w14:paraId="6F43E6EA"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kommunikáció</w:t>
      </w:r>
    </w:p>
    <w:p w14:paraId="1AFEA2BC"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közlekedés</w:t>
      </w:r>
    </w:p>
    <w:p w14:paraId="35B5C65D"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szocializáció</w:t>
      </w:r>
    </w:p>
    <w:p w14:paraId="19879CE1" w14:textId="0E177B7C"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DOLL minden alkategóriában eljutott a felnövekvők egyes </w:t>
      </w:r>
      <w:r w:rsidR="00015CB6">
        <w:rPr>
          <w:rFonts w:ascii="Times New Roman" w:hAnsi="Times New Roman"/>
          <w:sz w:val="24"/>
          <w:szCs w:val="24"/>
        </w:rPr>
        <w:t xml:space="preserve">életkor </w:t>
      </w:r>
      <w:r w:rsidRPr="00C12FFE">
        <w:rPr>
          <w:rFonts w:ascii="Times New Roman" w:hAnsi="Times New Roman"/>
          <w:sz w:val="24"/>
          <w:szCs w:val="24"/>
        </w:rPr>
        <w:t>i szakaszainak jellemzőihez, egészen a felnőttségig, melynek kezdetét ő a 25. életévben jelölt meg.</w:t>
      </w:r>
    </w:p>
    <w:p w14:paraId="029A14F8"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xml:space="preserve">A felnőtt státus és életmód elérése szempontjából nagy jelentőségű két további szempont: a </w:t>
      </w:r>
      <w:r w:rsidRPr="00C12FFE">
        <w:rPr>
          <w:rFonts w:ascii="Times New Roman" w:hAnsi="Times New Roman"/>
          <w:b/>
          <w:i/>
          <w:sz w:val="24"/>
          <w:szCs w:val="24"/>
        </w:rPr>
        <w:t>pszichoszexuális-párválasztási érettség</w:t>
      </w:r>
      <w:r w:rsidRPr="00C12FFE">
        <w:rPr>
          <w:rFonts w:ascii="Times New Roman" w:hAnsi="Times New Roman"/>
          <w:sz w:val="24"/>
          <w:szCs w:val="24"/>
        </w:rPr>
        <w:t xml:space="preserve"> és a </w:t>
      </w:r>
      <w:r w:rsidRPr="00C12FFE">
        <w:rPr>
          <w:rFonts w:ascii="Times New Roman" w:hAnsi="Times New Roman"/>
          <w:b/>
          <w:i/>
          <w:sz w:val="24"/>
          <w:szCs w:val="24"/>
        </w:rPr>
        <w:t>pályaválasztási vagy munkavállalási érettség</w:t>
      </w:r>
      <w:r w:rsidRPr="00C12FFE">
        <w:rPr>
          <w:rFonts w:ascii="Times New Roman" w:hAnsi="Times New Roman"/>
          <w:sz w:val="24"/>
          <w:szCs w:val="24"/>
        </w:rPr>
        <w:t xml:space="preserve">. A </w:t>
      </w:r>
      <w:r w:rsidRPr="00C12FFE">
        <w:rPr>
          <w:rFonts w:ascii="Times New Roman" w:hAnsi="Times New Roman"/>
          <w:b/>
          <w:i/>
          <w:sz w:val="24"/>
          <w:szCs w:val="24"/>
        </w:rPr>
        <w:t>pályaválasztási érettség</w:t>
      </w:r>
      <w:r w:rsidRPr="00C12FFE">
        <w:rPr>
          <w:rFonts w:ascii="Times New Roman" w:hAnsi="Times New Roman"/>
          <w:sz w:val="24"/>
          <w:szCs w:val="24"/>
        </w:rPr>
        <w:t xml:space="preserve"> fogalmának a </w:t>
      </w:r>
      <w:r w:rsidR="0092494C" w:rsidRPr="00C12FFE">
        <w:rPr>
          <w:rFonts w:ascii="Times New Roman" w:hAnsi="Times New Roman"/>
          <w:sz w:val="24"/>
          <w:szCs w:val="24"/>
        </w:rPr>
        <w:t>felnőtt élet</w:t>
      </w:r>
      <w:r w:rsidRPr="00C12FFE">
        <w:rPr>
          <w:rFonts w:ascii="Times New Roman" w:hAnsi="Times New Roman"/>
          <w:sz w:val="24"/>
          <w:szCs w:val="24"/>
        </w:rPr>
        <w:t xml:space="preserve"> teljes tartamára való kiterjesztése </w:t>
      </w:r>
      <w:r w:rsidRPr="00C12FFE">
        <w:rPr>
          <w:rFonts w:ascii="Times New Roman" w:hAnsi="Times New Roman"/>
          <w:b/>
          <w:sz w:val="24"/>
          <w:szCs w:val="24"/>
        </w:rPr>
        <w:t>SUPER</w:t>
      </w:r>
      <w:r w:rsidRPr="00C12FFE">
        <w:rPr>
          <w:rFonts w:ascii="Times New Roman" w:hAnsi="Times New Roman"/>
          <w:sz w:val="24"/>
          <w:szCs w:val="24"/>
        </w:rPr>
        <w:t xml:space="preserve"> nevéhez fűződik.</w:t>
      </w:r>
    </w:p>
    <w:p w14:paraId="6C232E88"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lastRenderedPageBreak/>
        <w:t xml:space="preserve">A </w:t>
      </w:r>
      <w:r w:rsidRPr="00C12FFE">
        <w:rPr>
          <w:rFonts w:ascii="Times New Roman" w:hAnsi="Times New Roman"/>
          <w:b/>
          <w:i/>
          <w:sz w:val="24"/>
          <w:szCs w:val="24"/>
        </w:rPr>
        <w:t>párválasztási érettség</w:t>
      </w:r>
      <w:r w:rsidRPr="00C12FFE">
        <w:rPr>
          <w:rFonts w:ascii="Times New Roman" w:hAnsi="Times New Roman"/>
          <w:sz w:val="24"/>
          <w:szCs w:val="24"/>
        </w:rPr>
        <w:t xml:space="preserve"> magában foglalja a testi-lelki alkalmasságot, a felnőtt nemi életet, nemiséget. </w:t>
      </w:r>
    </w:p>
    <w:p w14:paraId="1CBCF958" w14:textId="0879C682"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A. SIROTA</w:t>
      </w:r>
      <w:r w:rsidRPr="00C12FFE">
        <w:rPr>
          <w:rFonts w:ascii="Times New Roman" w:hAnsi="Times New Roman"/>
          <w:sz w:val="24"/>
          <w:szCs w:val="24"/>
        </w:rPr>
        <w:t xml:space="preserve"> francia kutató 1969-ben öt pontban foglalta össze az erre vona</w:t>
      </w:r>
      <w:r w:rsidR="00CB70BA">
        <w:rPr>
          <w:rFonts w:ascii="Times New Roman" w:hAnsi="Times New Roman"/>
          <w:sz w:val="24"/>
          <w:szCs w:val="24"/>
        </w:rPr>
        <w:t>tk</w:t>
      </w:r>
      <w:r w:rsidRPr="00C12FFE">
        <w:rPr>
          <w:rFonts w:ascii="Times New Roman" w:hAnsi="Times New Roman"/>
          <w:sz w:val="24"/>
          <w:szCs w:val="24"/>
        </w:rPr>
        <w:t>ozó érettségi kritériumokat:</w:t>
      </w:r>
    </w:p>
    <w:p w14:paraId="18B65899"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alkalmazkodási készség</w:t>
      </w:r>
    </w:p>
    <w:p w14:paraId="26719ED4"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személyi autonómia</w:t>
      </w:r>
    </w:p>
    <w:p w14:paraId="6FE6FC29"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önuralom, önfegyelem készsége</w:t>
      </w:r>
    </w:p>
    <w:p w14:paraId="0B64A63C"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másokkal való kapcsolat készsége a társadalmi normáknak megfelelően</w:t>
      </w:r>
    </w:p>
    <w:p w14:paraId="2F4A10A8"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sz w:val="24"/>
          <w:szCs w:val="24"/>
        </w:rPr>
        <w:t>- a tudatosság magas szintje: önkritika, a „való világ” realizálása</w:t>
      </w:r>
    </w:p>
    <w:p w14:paraId="476DD419" w14:textId="77777777" w:rsidR="00156013" w:rsidRDefault="00156013" w:rsidP="007F297A">
      <w:pPr>
        <w:spacing w:after="0" w:line="240" w:lineRule="auto"/>
        <w:ind w:firstLine="567"/>
        <w:jc w:val="both"/>
        <w:rPr>
          <w:rFonts w:ascii="Times New Roman" w:hAnsi="Times New Roman"/>
          <w:iCs/>
          <w:sz w:val="24"/>
          <w:szCs w:val="24"/>
        </w:rPr>
      </w:pPr>
    </w:p>
    <w:p w14:paraId="5B6E9F78" w14:textId="381BB4C8" w:rsidR="00156013" w:rsidRDefault="00C12FFE" w:rsidP="007F297A">
      <w:pPr>
        <w:spacing w:after="0" w:line="240" w:lineRule="auto"/>
        <w:ind w:firstLine="567"/>
        <w:jc w:val="both"/>
        <w:rPr>
          <w:rFonts w:ascii="Times New Roman" w:hAnsi="Times New Roman"/>
          <w:b/>
          <w:i/>
          <w:sz w:val="24"/>
          <w:szCs w:val="24"/>
        </w:rPr>
      </w:pPr>
      <w:r w:rsidRPr="00C12FFE">
        <w:rPr>
          <w:rFonts w:ascii="Times New Roman" w:hAnsi="Times New Roman"/>
          <w:b/>
          <w:i/>
          <w:sz w:val="24"/>
          <w:szCs w:val="24"/>
        </w:rPr>
        <w:t xml:space="preserve">A felnőtt </w:t>
      </w:r>
      <w:r w:rsidR="00CB70BA">
        <w:rPr>
          <w:rFonts w:ascii="Times New Roman" w:hAnsi="Times New Roman"/>
          <w:b/>
          <w:i/>
          <w:sz w:val="24"/>
          <w:szCs w:val="24"/>
        </w:rPr>
        <w:t>életkor</w:t>
      </w:r>
      <w:r w:rsidRPr="00C12FFE">
        <w:rPr>
          <w:rFonts w:ascii="Times New Roman" w:hAnsi="Times New Roman"/>
          <w:b/>
          <w:i/>
          <w:sz w:val="24"/>
          <w:szCs w:val="24"/>
        </w:rPr>
        <w:t xml:space="preserve"> szakaszolása</w:t>
      </w:r>
    </w:p>
    <w:p w14:paraId="3DE89702"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i/>
          <w:sz w:val="24"/>
          <w:szCs w:val="24"/>
        </w:rPr>
        <w:t>Szolón</w:t>
      </w:r>
      <w:r w:rsidRPr="00C12FFE">
        <w:rPr>
          <w:rFonts w:ascii="Times New Roman" w:hAnsi="Times New Roman"/>
          <w:sz w:val="24"/>
          <w:szCs w:val="24"/>
        </w:rPr>
        <w:t xml:space="preserve"> évtizedes szakaszokra osztotta fel az emberi életet. </w:t>
      </w:r>
    </w:p>
    <w:p w14:paraId="1EF60E75" w14:textId="77777777" w:rsidR="00156013" w:rsidRDefault="00C12FFE" w:rsidP="007F297A">
      <w:pPr>
        <w:numPr>
          <w:ilvl w:val="0"/>
          <w:numId w:val="11"/>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20. életévvel véget ér a gyermekkor és kezdődik az adoleszcencia</w:t>
      </w:r>
    </w:p>
    <w:p w14:paraId="6095531A" w14:textId="6E2B493C" w:rsidR="00156013" w:rsidRDefault="00CB70BA" w:rsidP="007F297A">
      <w:pPr>
        <w:numPr>
          <w:ilvl w:val="0"/>
          <w:numId w:val="11"/>
        </w:numPr>
        <w:spacing w:after="0" w:line="240" w:lineRule="auto"/>
        <w:ind w:left="0" w:firstLine="567"/>
        <w:jc w:val="both"/>
        <w:rPr>
          <w:rFonts w:ascii="Times New Roman" w:hAnsi="Times New Roman"/>
          <w:sz w:val="24"/>
          <w:szCs w:val="24"/>
        </w:rPr>
      </w:pPr>
      <w:r>
        <w:rPr>
          <w:rFonts w:ascii="Times New Roman" w:hAnsi="Times New Roman"/>
          <w:sz w:val="24"/>
          <w:szCs w:val="24"/>
        </w:rPr>
        <w:t>a 30. életévvel</w:t>
      </w:r>
      <w:r w:rsidR="00C12FFE" w:rsidRPr="00C12FFE">
        <w:rPr>
          <w:rFonts w:ascii="Times New Roman" w:hAnsi="Times New Roman"/>
          <w:sz w:val="24"/>
          <w:szCs w:val="24"/>
        </w:rPr>
        <w:t xml:space="preserve"> a fizikai érettség lehetővé teszi a házasságkötést, a családalapítást</w:t>
      </w:r>
    </w:p>
    <w:p w14:paraId="5BA1F9EA" w14:textId="77777777" w:rsidR="00156013" w:rsidRDefault="00C12FFE" w:rsidP="007F297A">
      <w:pPr>
        <w:numPr>
          <w:ilvl w:val="0"/>
          <w:numId w:val="11"/>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 40. évvel kezdődő életévtizedben fejeződik be az általában vett formálódás</w:t>
      </w:r>
    </w:p>
    <w:p w14:paraId="6FFD6E4E" w14:textId="77777777" w:rsidR="00156013" w:rsidRDefault="00C12FFE" w:rsidP="007F297A">
      <w:pPr>
        <w:numPr>
          <w:ilvl w:val="0"/>
          <w:numId w:val="11"/>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az 50. év jelzi a gondolkodás és beszéd csúcspontjára jutás periódusának kezdetét</w:t>
      </w:r>
    </w:p>
    <w:p w14:paraId="687DA08B" w14:textId="77777777" w:rsidR="00156013" w:rsidRDefault="00C12FFE" w:rsidP="007F297A">
      <w:pPr>
        <w:numPr>
          <w:ilvl w:val="0"/>
          <w:numId w:val="11"/>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60 éves kortól hanyatlanak az erők.</w:t>
      </w:r>
    </w:p>
    <w:p w14:paraId="3684D83A"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i/>
          <w:sz w:val="24"/>
          <w:szCs w:val="24"/>
        </w:rPr>
        <w:t>Servius</w:t>
      </w:r>
      <w:r w:rsidR="0092494C">
        <w:rPr>
          <w:rFonts w:ascii="Times New Roman" w:hAnsi="Times New Roman"/>
          <w:i/>
          <w:sz w:val="24"/>
          <w:szCs w:val="24"/>
        </w:rPr>
        <w:t xml:space="preserve"> </w:t>
      </w:r>
      <w:r w:rsidRPr="00C12FFE">
        <w:rPr>
          <w:rFonts w:ascii="Times New Roman" w:hAnsi="Times New Roman"/>
          <w:i/>
          <w:sz w:val="24"/>
          <w:szCs w:val="24"/>
        </w:rPr>
        <w:t>Tullius</w:t>
      </w:r>
      <w:r w:rsidRPr="00C12FFE">
        <w:rPr>
          <w:rFonts w:ascii="Times New Roman" w:hAnsi="Times New Roman"/>
          <w:sz w:val="24"/>
          <w:szCs w:val="24"/>
        </w:rPr>
        <w:t xml:space="preserve">, két csoportba sorolta a polgárokat: a 45 év alattiakat fiatalnak, az ennél idősebbeket öregeknek minősítette. </w:t>
      </w:r>
    </w:p>
    <w:p w14:paraId="2167F9D8"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i/>
          <w:sz w:val="24"/>
          <w:szCs w:val="24"/>
        </w:rPr>
        <w:t>Kierkegaard</w:t>
      </w:r>
      <w:r w:rsidRPr="00C12FFE">
        <w:rPr>
          <w:rFonts w:ascii="Times New Roman" w:hAnsi="Times New Roman"/>
          <w:sz w:val="24"/>
          <w:szCs w:val="24"/>
        </w:rPr>
        <w:t xml:space="preserve"> életstádium-elmélete szerint az egyén élete ugrásszerűen halad állapotról állapotra. </w:t>
      </w:r>
    </w:p>
    <w:p w14:paraId="2CE8A5F7"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i/>
          <w:sz w:val="24"/>
          <w:szCs w:val="24"/>
        </w:rPr>
        <w:t>Charlotte Bühler</w:t>
      </w:r>
      <w:r w:rsidRPr="00C12FFE">
        <w:rPr>
          <w:rFonts w:ascii="Times New Roman" w:hAnsi="Times New Roman"/>
          <w:sz w:val="24"/>
          <w:szCs w:val="24"/>
        </w:rPr>
        <w:t xml:space="preserve"> életszakasz elméletében az életdráma felvonásainak oldaláról közelít: expozíció, fokozás, csúcspont, visszafordulás vagy késleltetés, megoldás.</w:t>
      </w:r>
    </w:p>
    <w:p w14:paraId="7433CE0B" w14:textId="77777777" w:rsidR="00156013" w:rsidRDefault="00156013" w:rsidP="007F297A">
      <w:pPr>
        <w:spacing w:after="0" w:line="240" w:lineRule="auto"/>
        <w:ind w:firstLine="567"/>
        <w:jc w:val="both"/>
        <w:rPr>
          <w:rFonts w:ascii="Times New Roman" w:hAnsi="Times New Roman"/>
          <w:sz w:val="24"/>
          <w:szCs w:val="24"/>
        </w:rPr>
      </w:pPr>
    </w:p>
    <w:p w14:paraId="0274699F" w14:textId="77777777" w:rsidR="00156013" w:rsidRDefault="00C12FFE" w:rsidP="007F297A">
      <w:pPr>
        <w:spacing w:after="0" w:line="240" w:lineRule="auto"/>
        <w:ind w:firstLine="567"/>
        <w:jc w:val="both"/>
        <w:rPr>
          <w:rFonts w:ascii="Times New Roman" w:hAnsi="Times New Roman"/>
          <w:sz w:val="24"/>
          <w:szCs w:val="24"/>
        </w:rPr>
      </w:pPr>
      <w:r w:rsidRPr="00C12FFE">
        <w:rPr>
          <w:rFonts w:ascii="Times New Roman" w:hAnsi="Times New Roman"/>
          <w:b/>
          <w:sz w:val="24"/>
          <w:szCs w:val="24"/>
        </w:rPr>
        <w:t>Pöggeler</w:t>
      </w:r>
      <w:r w:rsidRPr="00C12FFE">
        <w:rPr>
          <w:rFonts w:ascii="Times New Roman" w:hAnsi="Times New Roman"/>
          <w:sz w:val="24"/>
          <w:szCs w:val="24"/>
        </w:rPr>
        <w:t xml:space="preserve"> a fejlődési szakaszokat a </w:t>
      </w:r>
      <w:r w:rsidRPr="00C12FFE">
        <w:rPr>
          <w:rFonts w:ascii="Times New Roman" w:hAnsi="Times New Roman"/>
          <w:i/>
          <w:sz w:val="24"/>
          <w:szCs w:val="24"/>
        </w:rPr>
        <w:t>tapasztalatszerzés, képzés</w:t>
      </w:r>
      <w:r w:rsidRPr="00C12FFE">
        <w:rPr>
          <w:rFonts w:ascii="Times New Roman" w:hAnsi="Times New Roman"/>
          <w:sz w:val="24"/>
          <w:szCs w:val="24"/>
        </w:rPr>
        <w:t xml:space="preserve"> és a </w:t>
      </w:r>
      <w:r w:rsidRPr="00C12FFE">
        <w:rPr>
          <w:rFonts w:ascii="Times New Roman" w:hAnsi="Times New Roman"/>
          <w:i/>
          <w:sz w:val="24"/>
          <w:szCs w:val="24"/>
        </w:rPr>
        <w:t>társas kapcsolatok</w:t>
      </w:r>
      <w:r w:rsidRPr="00C12FFE">
        <w:rPr>
          <w:rFonts w:ascii="Times New Roman" w:hAnsi="Times New Roman"/>
          <w:sz w:val="24"/>
          <w:szCs w:val="24"/>
        </w:rPr>
        <w:t xml:space="preserve"> együttesében szemléli. Az egyes periódusok közötti fő különbségeket a </w:t>
      </w:r>
      <w:r w:rsidRPr="00C12FFE">
        <w:rPr>
          <w:rFonts w:ascii="Times New Roman" w:hAnsi="Times New Roman"/>
          <w:i/>
          <w:sz w:val="24"/>
          <w:szCs w:val="24"/>
        </w:rPr>
        <w:t>motiváció</w:t>
      </w:r>
      <w:r w:rsidRPr="00C12FFE">
        <w:rPr>
          <w:rFonts w:ascii="Times New Roman" w:hAnsi="Times New Roman"/>
          <w:sz w:val="24"/>
          <w:szCs w:val="24"/>
        </w:rPr>
        <w:t xml:space="preserve"> és az </w:t>
      </w:r>
      <w:r w:rsidRPr="00C12FFE">
        <w:rPr>
          <w:rFonts w:ascii="Times New Roman" w:hAnsi="Times New Roman"/>
          <w:i/>
          <w:sz w:val="24"/>
          <w:szCs w:val="24"/>
        </w:rPr>
        <w:t>értékrend</w:t>
      </w:r>
      <w:r w:rsidRPr="00C12FFE">
        <w:rPr>
          <w:rFonts w:ascii="Times New Roman" w:hAnsi="Times New Roman"/>
          <w:sz w:val="24"/>
          <w:szCs w:val="24"/>
        </w:rPr>
        <w:t xml:space="preserve"> változásaiban látja.</w:t>
      </w:r>
    </w:p>
    <w:p w14:paraId="4704A259" w14:textId="77777777" w:rsidR="00156013" w:rsidRDefault="00C12FFE" w:rsidP="007F297A">
      <w:pPr>
        <w:numPr>
          <w:ilvl w:val="0"/>
          <w:numId w:val="12"/>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A </w:t>
      </w:r>
      <w:r w:rsidRPr="00C12FFE">
        <w:rPr>
          <w:rFonts w:ascii="Times New Roman" w:hAnsi="Times New Roman"/>
          <w:b/>
          <w:i/>
          <w:sz w:val="24"/>
          <w:szCs w:val="24"/>
        </w:rPr>
        <w:t>fiatal felnőttet</w:t>
      </w:r>
      <w:r w:rsidRPr="00C12FFE">
        <w:rPr>
          <w:rFonts w:ascii="Times New Roman" w:hAnsi="Times New Roman"/>
          <w:sz w:val="24"/>
          <w:szCs w:val="24"/>
        </w:rPr>
        <w:t xml:space="preserve"> (a huszonéveseket) még ifjúi élmények és gondolkodásmód jellemzi. Érdeklődésének középpontjában az erotikus-szexuális szféra áll. Nagymértékben törekszik egzisztenciális biztonságra és szociális beilleszkedésre. Rendszerint ekkor köt házasságot, alapít családot. Konstruktív mentalitás hatja át.</w:t>
      </w:r>
    </w:p>
    <w:p w14:paraId="17D502E8" w14:textId="78DCC515" w:rsidR="00156013" w:rsidRDefault="00C12FFE" w:rsidP="007F297A">
      <w:pPr>
        <w:numPr>
          <w:ilvl w:val="0"/>
          <w:numId w:val="12"/>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Az </w:t>
      </w:r>
      <w:r w:rsidRPr="00C12FFE">
        <w:rPr>
          <w:rFonts w:ascii="Times New Roman" w:hAnsi="Times New Roman"/>
          <w:b/>
          <w:i/>
          <w:sz w:val="24"/>
          <w:szCs w:val="24"/>
        </w:rPr>
        <w:t>éle</w:t>
      </w:r>
      <w:r w:rsidR="00CB70BA">
        <w:rPr>
          <w:rFonts w:ascii="Times New Roman" w:hAnsi="Times New Roman"/>
          <w:b/>
          <w:i/>
          <w:sz w:val="24"/>
          <w:szCs w:val="24"/>
        </w:rPr>
        <w:t>tk</w:t>
      </w:r>
      <w:r w:rsidRPr="00C12FFE">
        <w:rPr>
          <w:rFonts w:ascii="Times New Roman" w:hAnsi="Times New Roman"/>
          <w:b/>
          <w:i/>
          <w:sz w:val="24"/>
          <w:szCs w:val="24"/>
        </w:rPr>
        <w:t>özép felnőttje</w:t>
      </w:r>
      <w:r w:rsidRPr="00C12FFE">
        <w:rPr>
          <w:rFonts w:ascii="Times New Roman" w:hAnsi="Times New Roman"/>
          <w:sz w:val="24"/>
          <w:szCs w:val="24"/>
        </w:rPr>
        <w:t xml:space="preserve"> (harmincas évek és a negyvenes évek első évei) szinte minden területen a csúcsra ér. Erős aktivitás jellemzi. Világnézeti problémák iránt többnyire csekély érdeklődést tanúsít.</w:t>
      </w:r>
    </w:p>
    <w:p w14:paraId="61DD4F34" w14:textId="77777777" w:rsidR="00156013" w:rsidRDefault="00C12FFE" w:rsidP="007F297A">
      <w:pPr>
        <w:numPr>
          <w:ilvl w:val="0"/>
          <w:numId w:val="12"/>
        </w:numPr>
        <w:spacing w:after="0" w:line="240" w:lineRule="auto"/>
        <w:ind w:left="0" w:firstLine="567"/>
        <w:jc w:val="both"/>
        <w:rPr>
          <w:rFonts w:ascii="Times New Roman" w:hAnsi="Times New Roman"/>
          <w:sz w:val="24"/>
          <w:szCs w:val="24"/>
        </w:rPr>
      </w:pPr>
      <w:r w:rsidRPr="00C12FFE">
        <w:rPr>
          <w:rFonts w:ascii="Times New Roman" w:hAnsi="Times New Roman"/>
          <w:sz w:val="24"/>
          <w:szCs w:val="24"/>
        </w:rPr>
        <w:t xml:space="preserve">A </w:t>
      </w:r>
      <w:r w:rsidRPr="00C12FFE">
        <w:rPr>
          <w:rFonts w:ascii="Times New Roman" w:hAnsi="Times New Roman"/>
          <w:b/>
          <w:i/>
          <w:sz w:val="24"/>
          <w:szCs w:val="24"/>
        </w:rPr>
        <w:t>határok megtapasztalásának életfázisában</w:t>
      </w:r>
      <w:r w:rsidRPr="00C12FFE">
        <w:rPr>
          <w:rFonts w:ascii="Times New Roman" w:hAnsi="Times New Roman"/>
          <w:sz w:val="24"/>
          <w:szCs w:val="24"/>
        </w:rPr>
        <w:t xml:space="preserve"> (ötvenöt év táján ér véget) az embernek át kell élnie a testi erők hanyatlását, nemegyszer tudomásul kell vennie, hogy lényeges életcéljai nem teljesedtek ezért – hacsak nem erősödik fel szellemi aktivitása – rezignáció és szkepszis uralkodik el rajta.</w:t>
      </w:r>
    </w:p>
    <w:p w14:paraId="02345E54" w14:textId="77777777" w:rsidR="00156013" w:rsidRDefault="00C12FFE" w:rsidP="007F297A">
      <w:pPr>
        <w:numPr>
          <w:ilvl w:val="0"/>
          <w:numId w:val="12"/>
        </w:numPr>
        <w:spacing w:after="0" w:line="240" w:lineRule="auto"/>
        <w:ind w:left="0" w:firstLine="567"/>
        <w:jc w:val="both"/>
        <w:rPr>
          <w:rFonts w:ascii="Times New Roman" w:hAnsi="Times New Roman"/>
          <w:sz w:val="24"/>
          <w:szCs w:val="24"/>
        </w:rPr>
      </w:pPr>
      <w:r w:rsidRPr="00C12FFE">
        <w:rPr>
          <w:rFonts w:ascii="Times New Roman" w:hAnsi="Times New Roman"/>
          <w:b/>
          <w:i/>
          <w:sz w:val="24"/>
          <w:szCs w:val="24"/>
        </w:rPr>
        <w:t>Öregség bölcsességben és teljességben</w:t>
      </w:r>
      <w:r w:rsidRPr="00C12FFE">
        <w:rPr>
          <w:rFonts w:ascii="Times New Roman" w:hAnsi="Times New Roman"/>
          <w:sz w:val="24"/>
          <w:szCs w:val="24"/>
        </w:rPr>
        <w:t xml:space="preserve">. A két szakasz között (hatvanas évek vége) csak fokozati különbség van, jellemzői közösek. </w:t>
      </w:r>
    </w:p>
    <w:p w14:paraId="2E13673A" w14:textId="77777777" w:rsidR="00156013" w:rsidRDefault="00156013" w:rsidP="007F297A">
      <w:pPr>
        <w:spacing w:after="0" w:line="240" w:lineRule="auto"/>
        <w:ind w:firstLine="567"/>
        <w:contextualSpacing/>
        <w:jc w:val="both"/>
        <w:rPr>
          <w:rFonts w:ascii="Times New Roman" w:hAnsi="Times New Roman"/>
          <w:sz w:val="24"/>
          <w:szCs w:val="24"/>
        </w:rPr>
      </w:pPr>
    </w:p>
    <w:p w14:paraId="12713393" w14:textId="77777777" w:rsidR="00C275B9" w:rsidRDefault="00C275B9" w:rsidP="007F297A">
      <w:pPr>
        <w:spacing w:after="0" w:line="240" w:lineRule="auto"/>
        <w:ind w:firstLine="567"/>
        <w:contextualSpacing/>
        <w:jc w:val="both"/>
        <w:rPr>
          <w:ins w:id="969" w:author="Kalicz Gizella" w:date="2026-07-08T12:12:00Z"/>
          <w:rFonts w:ascii="Times New Roman" w:hAnsi="Times New Roman"/>
          <w:b/>
          <w:sz w:val="36"/>
          <w:szCs w:val="36"/>
        </w:rPr>
      </w:pPr>
    </w:p>
    <w:p w14:paraId="5FD6CA4B" w14:textId="77777777" w:rsidR="00C275B9" w:rsidRDefault="00C275B9" w:rsidP="007F297A">
      <w:pPr>
        <w:spacing w:after="0" w:line="240" w:lineRule="auto"/>
        <w:ind w:firstLine="567"/>
        <w:contextualSpacing/>
        <w:jc w:val="both"/>
        <w:rPr>
          <w:ins w:id="970" w:author="Kalicz Gizella" w:date="2026-07-08T12:12:00Z"/>
          <w:rFonts w:ascii="Times New Roman" w:hAnsi="Times New Roman"/>
          <w:b/>
          <w:sz w:val="36"/>
          <w:szCs w:val="36"/>
        </w:rPr>
      </w:pPr>
    </w:p>
    <w:p w14:paraId="0C374FD3" w14:textId="77777777" w:rsidR="00C275B9" w:rsidRDefault="00C275B9" w:rsidP="007F297A">
      <w:pPr>
        <w:spacing w:after="0" w:line="240" w:lineRule="auto"/>
        <w:ind w:firstLine="567"/>
        <w:contextualSpacing/>
        <w:jc w:val="both"/>
        <w:rPr>
          <w:ins w:id="971" w:author="Kalicz Gizella" w:date="2026-07-08T12:12:00Z"/>
          <w:rFonts w:ascii="Times New Roman" w:hAnsi="Times New Roman"/>
          <w:b/>
          <w:sz w:val="36"/>
          <w:szCs w:val="36"/>
        </w:rPr>
      </w:pPr>
    </w:p>
    <w:p w14:paraId="28F33968" w14:textId="77777777" w:rsidR="00C275B9" w:rsidRDefault="00C275B9" w:rsidP="007F297A">
      <w:pPr>
        <w:spacing w:after="0" w:line="240" w:lineRule="auto"/>
        <w:ind w:firstLine="567"/>
        <w:contextualSpacing/>
        <w:jc w:val="both"/>
        <w:rPr>
          <w:ins w:id="972" w:author="Kalicz Gizella" w:date="2026-07-08T12:12:00Z"/>
          <w:rFonts w:ascii="Times New Roman" w:hAnsi="Times New Roman"/>
          <w:b/>
          <w:sz w:val="36"/>
          <w:szCs w:val="36"/>
        </w:rPr>
      </w:pPr>
    </w:p>
    <w:p w14:paraId="5EE5FECB" w14:textId="77777777" w:rsidR="00C275B9" w:rsidRDefault="00C275B9" w:rsidP="007F297A">
      <w:pPr>
        <w:spacing w:after="0" w:line="240" w:lineRule="auto"/>
        <w:ind w:firstLine="567"/>
        <w:contextualSpacing/>
        <w:jc w:val="both"/>
        <w:rPr>
          <w:ins w:id="973" w:author="Kalicz Gizella" w:date="2026-07-08T12:12:00Z"/>
          <w:rFonts w:ascii="Times New Roman" w:hAnsi="Times New Roman"/>
          <w:b/>
          <w:sz w:val="36"/>
          <w:szCs w:val="36"/>
        </w:rPr>
      </w:pPr>
    </w:p>
    <w:p w14:paraId="392BAB92" w14:textId="77777777" w:rsidR="00C275B9" w:rsidRDefault="00C275B9" w:rsidP="007F297A">
      <w:pPr>
        <w:spacing w:after="0" w:line="240" w:lineRule="auto"/>
        <w:ind w:firstLine="567"/>
        <w:contextualSpacing/>
        <w:jc w:val="both"/>
        <w:rPr>
          <w:ins w:id="974" w:author="Kalicz Gizella" w:date="2026-07-08T12:12:00Z"/>
          <w:rFonts w:ascii="Times New Roman" w:hAnsi="Times New Roman"/>
          <w:b/>
          <w:sz w:val="36"/>
          <w:szCs w:val="36"/>
        </w:rPr>
      </w:pPr>
    </w:p>
    <w:p w14:paraId="396BE414" w14:textId="0F4DDD33" w:rsidR="00156013" w:rsidRDefault="00340214" w:rsidP="007F297A">
      <w:pPr>
        <w:spacing w:after="0" w:line="240" w:lineRule="auto"/>
        <w:ind w:firstLine="567"/>
        <w:contextualSpacing/>
        <w:jc w:val="both"/>
        <w:rPr>
          <w:rFonts w:ascii="Times New Roman" w:hAnsi="Times New Roman"/>
          <w:b/>
          <w:sz w:val="36"/>
          <w:szCs w:val="36"/>
        </w:rPr>
      </w:pPr>
      <w:r w:rsidRPr="00340214">
        <w:rPr>
          <w:rFonts w:ascii="Times New Roman" w:hAnsi="Times New Roman"/>
          <w:b/>
          <w:sz w:val="36"/>
          <w:szCs w:val="36"/>
        </w:rPr>
        <w:lastRenderedPageBreak/>
        <w:t>Függelék</w:t>
      </w:r>
    </w:p>
    <w:p w14:paraId="7B19B318" w14:textId="77777777" w:rsidR="008D3BDF" w:rsidRDefault="008D3BDF" w:rsidP="007F297A">
      <w:pPr>
        <w:spacing w:after="0" w:line="240" w:lineRule="auto"/>
        <w:ind w:firstLine="567"/>
        <w:contextualSpacing/>
        <w:jc w:val="both"/>
        <w:rPr>
          <w:rFonts w:ascii="Times New Roman" w:hAnsi="Times New Roman"/>
          <w:b/>
          <w:sz w:val="36"/>
          <w:szCs w:val="36"/>
        </w:rPr>
      </w:pPr>
    </w:p>
    <w:p w14:paraId="23F8AC23" w14:textId="77777777" w:rsidR="0039588C" w:rsidRDefault="0039588C" w:rsidP="007F297A">
      <w:pPr>
        <w:spacing w:after="0" w:line="240" w:lineRule="auto"/>
        <w:ind w:firstLine="567"/>
        <w:contextualSpacing/>
        <w:jc w:val="both"/>
        <w:rPr>
          <w:rFonts w:ascii="Times New Roman" w:hAnsi="Times New Roman"/>
          <w:sz w:val="24"/>
          <w:szCs w:val="24"/>
        </w:rPr>
      </w:pPr>
      <w:r>
        <w:rPr>
          <w:rFonts w:ascii="Times New Roman" w:hAnsi="Times New Roman"/>
          <w:sz w:val="24"/>
          <w:szCs w:val="24"/>
        </w:rPr>
        <w:t>A függelék feladatai egyaránt alkalmasak egyéni munkára és a döntések csoportos feldolgozására, megbeszélésére is.</w:t>
      </w:r>
      <w:r w:rsidR="008D3BDF">
        <w:rPr>
          <w:rFonts w:ascii="Times New Roman" w:hAnsi="Times New Roman"/>
          <w:sz w:val="24"/>
          <w:szCs w:val="24"/>
        </w:rPr>
        <w:t xml:space="preserve"> Lehet egy-egy témával kapcsolatban </w:t>
      </w:r>
    </w:p>
    <w:p w14:paraId="15F07D7B" w14:textId="77777777" w:rsidR="00340214" w:rsidRDefault="008D3BDF" w:rsidP="007F297A">
      <w:pPr>
        <w:spacing w:after="0" w:line="240" w:lineRule="auto"/>
        <w:ind w:firstLine="567"/>
        <w:contextualSpacing/>
        <w:jc w:val="both"/>
        <w:rPr>
          <w:rFonts w:ascii="Times New Roman" w:hAnsi="Times New Roman"/>
          <w:sz w:val="24"/>
          <w:szCs w:val="24"/>
        </w:rPr>
      </w:pPr>
      <w:r>
        <w:rPr>
          <w:rFonts w:ascii="Times New Roman" w:hAnsi="Times New Roman"/>
          <w:sz w:val="24"/>
          <w:szCs w:val="24"/>
        </w:rPr>
        <w:t>A feladatokra adjunk</w:t>
      </w:r>
      <w:r w:rsidR="0039588C">
        <w:rPr>
          <w:rFonts w:ascii="Times New Roman" w:hAnsi="Times New Roman"/>
          <w:sz w:val="24"/>
          <w:szCs w:val="24"/>
        </w:rPr>
        <w:t xml:space="preserve"> </w:t>
      </w:r>
      <w:r>
        <w:rPr>
          <w:rFonts w:ascii="Times New Roman" w:hAnsi="Times New Roman"/>
          <w:sz w:val="24"/>
          <w:szCs w:val="24"/>
        </w:rPr>
        <w:t>elég időt, és legyen lehetőség beszélgetni a döntésekről. A Függelék 1. feladatánál fontos a feladatok sorrendje.</w:t>
      </w:r>
      <w:r w:rsidR="0039588C">
        <w:rPr>
          <w:rFonts w:ascii="Times New Roman" w:hAnsi="Times New Roman"/>
          <w:sz w:val="24"/>
          <w:szCs w:val="24"/>
        </w:rPr>
        <w:t xml:space="preserve"> </w:t>
      </w:r>
    </w:p>
    <w:p w14:paraId="460A8517" w14:textId="77777777" w:rsidR="008D3BDF" w:rsidRPr="0039588C" w:rsidRDefault="008D3BDF" w:rsidP="007F297A">
      <w:pPr>
        <w:spacing w:after="0" w:line="240" w:lineRule="auto"/>
        <w:ind w:firstLine="567"/>
        <w:contextualSpacing/>
        <w:jc w:val="both"/>
        <w:rPr>
          <w:rFonts w:ascii="Times New Roman" w:hAnsi="Times New Roman"/>
          <w:sz w:val="24"/>
          <w:szCs w:val="24"/>
        </w:rPr>
      </w:pPr>
    </w:p>
    <w:p w14:paraId="1CA0A00B" w14:textId="77777777" w:rsidR="00156013" w:rsidRPr="00340214" w:rsidRDefault="00C12FFE" w:rsidP="00340214">
      <w:pPr>
        <w:spacing w:after="0" w:line="240" w:lineRule="auto"/>
        <w:ind w:left="567"/>
        <w:contextualSpacing/>
        <w:jc w:val="both"/>
        <w:rPr>
          <w:rFonts w:ascii="Times New Roman" w:hAnsi="Times New Roman"/>
          <w:b/>
          <w:sz w:val="36"/>
          <w:szCs w:val="36"/>
        </w:rPr>
      </w:pPr>
      <w:r w:rsidRPr="00340214">
        <w:rPr>
          <w:rFonts w:ascii="Times New Roman" w:hAnsi="Times New Roman"/>
          <w:b/>
          <w:sz w:val="36"/>
          <w:szCs w:val="36"/>
        </w:rPr>
        <w:t>Összefoglalás</w:t>
      </w:r>
    </w:p>
    <w:p w14:paraId="592893EC" w14:textId="77777777" w:rsidR="00156013" w:rsidRDefault="00156013" w:rsidP="008D3BDF">
      <w:pPr>
        <w:spacing w:after="0" w:line="240" w:lineRule="auto"/>
        <w:jc w:val="both"/>
        <w:rPr>
          <w:rFonts w:ascii="Times New Roman" w:hAnsi="Times New Roman"/>
          <w:sz w:val="24"/>
          <w:szCs w:val="24"/>
        </w:rPr>
      </w:pPr>
    </w:p>
    <w:p w14:paraId="04BF9AFB" w14:textId="77777777" w:rsidR="00156013" w:rsidRDefault="00C12FFE">
      <w:pPr>
        <w:spacing w:after="0" w:line="240" w:lineRule="auto"/>
        <w:ind w:firstLine="567"/>
        <w:jc w:val="both"/>
        <w:rPr>
          <w:rFonts w:ascii="Times New Roman" w:hAnsi="Times New Roman"/>
          <w:b/>
          <w:sz w:val="24"/>
          <w:szCs w:val="24"/>
        </w:rPr>
      </w:pPr>
      <w:r w:rsidRPr="00C12FFE">
        <w:rPr>
          <w:rFonts w:ascii="Times New Roman" w:hAnsi="Times New Roman"/>
          <w:b/>
          <w:sz w:val="24"/>
          <w:szCs w:val="24"/>
        </w:rPr>
        <w:t>Módszertani javaslatok</w:t>
      </w:r>
    </w:p>
    <w:p w14:paraId="45A94548" w14:textId="77777777" w:rsidR="00156013" w:rsidRDefault="00156013" w:rsidP="008D3BDF">
      <w:pPr>
        <w:spacing w:after="0" w:line="240" w:lineRule="auto"/>
        <w:contextualSpacing/>
        <w:jc w:val="both"/>
        <w:rPr>
          <w:rFonts w:ascii="Times New Roman" w:hAnsi="Times New Roman"/>
          <w:sz w:val="24"/>
          <w:szCs w:val="24"/>
        </w:rPr>
      </w:pPr>
    </w:p>
    <w:p w14:paraId="09D3BA8B" w14:textId="77777777" w:rsidR="00156013" w:rsidRDefault="00C12FFE">
      <w:pPr>
        <w:numPr>
          <w:ilvl w:val="0"/>
          <w:numId w:val="11"/>
        </w:numPr>
        <w:spacing w:after="0" w:line="240" w:lineRule="auto"/>
        <w:ind w:left="0" w:firstLine="567"/>
        <w:contextualSpacing/>
        <w:jc w:val="both"/>
        <w:rPr>
          <w:rFonts w:ascii="Times New Roman" w:hAnsi="Times New Roman"/>
          <w:sz w:val="24"/>
          <w:szCs w:val="24"/>
        </w:rPr>
      </w:pPr>
      <w:r w:rsidRPr="00C12FFE">
        <w:rPr>
          <w:rFonts w:ascii="Times New Roman" w:hAnsi="Times New Roman"/>
          <w:sz w:val="24"/>
          <w:szCs w:val="24"/>
        </w:rPr>
        <w:t>Az összefoglaló órán fontos visszatekinteni arra az útra, amit ideáig megtettünk. Mivel a téma különösen is indokolja, hogy ne csak lexikális tudást adjunk át, igyekezzünk gyakorlati, dramatikus módszere</w:t>
      </w:r>
      <w:r w:rsidR="005F6EC1">
        <w:rPr>
          <w:rFonts w:ascii="Times New Roman" w:hAnsi="Times New Roman"/>
          <w:sz w:val="24"/>
          <w:szCs w:val="24"/>
        </w:rPr>
        <w:t>kkel tervezni az összefoglalást!</w:t>
      </w:r>
      <w:r w:rsidRPr="00C12FFE">
        <w:rPr>
          <w:rFonts w:ascii="Times New Roman" w:hAnsi="Times New Roman"/>
          <w:sz w:val="24"/>
          <w:szCs w:val="24"/>
        </w:rPr>
        <w:t xml:space="preserve"> Ehhez megfelelő eszközök is szükségesek. A diákok maguk is hozhatnak ilyeneket (készülhetnek kövekkel, sálakkal, bármilyen szimbólummal). Ha az idővonalat alkalmazzuk, akkor fontos láthatóvá tenni, hogy a modul előtt is voltak fontos dolgok, és utána is nyilván lesznek (nyilván folytatódik az élet), tehát legyen nyitott hátra</w:t>
      </w:r>
      <w:r w:rsidR="00030CF3">
        <w:rPr>
          <w:rFonts w:ascii="Times New Roman" w:hAnsi="Times New Roman"/>
          <w:sz w:val="24"/>
          <w:szCs w:val="24"/>
        </w:rPr>
        <w:t>felé és előre is a megjelenítés!</w:t>
      </w:r>
      <w:r w:rsidRPr="00C12FFE">
        <w:rPr>
          <w:rFonts w:ascii="Times New Roman" w:hAnsi="Times New Roman"/>
          <w:sz w:val="24"/>
          <w:szCs w:val="24"/>
        </w:rPr>
        <w:t xml:space="preserve"> Igazából életük egy szakaszába engednek betekintést a diákok. Nyilván a tanórák rövidsége miatt nehéz mindenkivel részletesebben végignézni, mit élt meg, de egy-egy tanulóra biztos jut idő. </w:t>
      </w:r>
    </w:p>
    <w:p w14:paraId="1AA822BE" w14:textId="77777777" w:rsidR="00156013" w:rsidRDefault="00156013">
      <w:pPr>
        <w:ind w:firstLine="567"/>
        <w:jc w:val="both"/>
        <w:rPr>
          <w:rFonts w:ascii="Times New Roman" w:hAnsi="Times New Roman"/>
          <w:sz w:val="24"/>
          <w:szCs w:val="24"/>
        </w:rPr>
      </w:pPr>
    </w:p>
    <w:sectPr w:rsidR="00156013" w:rsidSect="006D225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Kalicz Gizella" w:date="2026-07-06T14:31:00Z" w:initials="KG">
    <w:p w14:paraId="3BAE2CEC" w14:textId="11E5FFEB" w:rsidR="00210429" w:rsidRDefault="00210429">
      <w:pPr>
        <w:pStyle w:val="Jegyzetszveg"/>
      </w:pPr>
      <w:r>
        <w:rPr>
          <w:rStyle w:val="Jegyzethivatkozs"/>
        </w:rPr>
        <w:annotationRef/>
      </w:r>
      <w:r>
        <w:t>nem működik helyette:</w:t>
      </w:r>
    </w:p>
    <w:p w14:paraId="644A9120" w14:textId="77777777" w:rsidR="00210429" w:rsidRDefault="00210429">
      <w:pPr>
        <w:pStyle w:val="Jegyzetszveg"/>
      </w:pPr>
    </w:p>
  </w:comment>
  <w:comment w:id="24" w:author="Kalicz Gizella" w:date="2026-07-06T14:35:00Z" w:initials="KG">
    <w:p w14:paraId="7E1C8272" w14:textId="57F47673" w:rsidR="00210429" w:rsidRDefault="00210429">
      <w:pPr>
        <w:pStyle w:val="Jegyzetszveg"/>
      </w:pPr>
      <w:r>
        <w:rPr>
          <w:rStyle w:val="Jegyzethivatkozs"/>
        </w:rPr>
        <w:annotationRef/>
      </w:r>
      <w:r>
        <w:t>nincs</w:t>
      </w:r>
      <w:r>
        <w:rPr>
          <w:noProof/>
        </w:rPr>
        <w:t>,</w:t>
      </w:r>
      <w:r>
        <w:t xml:space="preserve"> helyett</w:t>
      </w:r>
    </w:p>
    <w:p w14:paraId="79F22D71" w14:textId="301C6A6A" w:rsidR="00210429" w:rsidRDefault="00210429">
      <w:pPr>
        <w:pStyle w:val="Jegyzetszveg"/>
      </w:pPr>
    </w:p>
  </w:comment>
  <w:comment w:id="44" w:author="Kalicz Gizella" w:date="2026-07-06T14:36:00Z" w:initials="KG">
    <w:p w14:paraId="03165871" w14:textId="69DA9C2D" w:rsidR="00210429" w:rsidRDefault="00210429">
      <w:pPr>
        <w:pStyle w:val="Jegyzetszveg"/>
      </w:pPr>
      <w:r>
        <w:rPr>
          <w:rStyle w:val="Jegyzethivatkozs"/>
        </w:rPr>
        <w:annotationRef/>
      </w:r>
      <w:r>
        <w:t>nincs</w:t>
      </w:r>
      <w:r>
        <w:rPr>
          <w:noProof/>
        </w:rPr>
        <w:t>,</w:t>
      </w:r>
      <w:r>
        <w:t xml:space="preserve"> helyette javaslom: </w:t>
      </w:r>
      <w:hyperlink r:id="rId1" w:history="1">
        <w:r w:rsidRPr="008625DF">
          <w:rPr>
            <w:rStyle w:val="Hiperhivatkozs"/>
          </w:rPr>
          <w:t>https://reformatus.hu/egyhazunk/hirek/felelosseg-es-dontesmegosztas/</w:t>
        </w:r>
      </w:hyperlink>
    </w:p>
    <w:p w14:paraId="60669933" w14:textId="77777777" w:rsidR="00210429" w:rsidRPr="003D471C" w:rsidRDefault="00210429">
      <w:pPr>
        <w:pStyle w:val="Jegyzetszveg"/>
        <w:rPr>
          <w:color w:val="FF0000"/>
        </w:rPr>
      </w:pPr>
    </w:p>
  </w:comment>
  <w:comment w:id="63" w:author="Kalicz Gizella" w:date="2026-07-06T14:36:00Z" w:initials="KG">
    <w:p w14:paraId="7CE76F47" w14:textId="1274D669" w:rsidR="00210429" w:rsidRDefault="00210429">
      <w:pPr>
        <w:pStyle w:val="Jegyzetszveg"/>
      </w:pPr>
      <w:r>
        <w:rPr>
          <w:rStyle w:val="Jegyzethivatkozs"/>
        </w:rPr>
        <w:annotationRef/>
      </w:r>
      <w:r>
        <w:t xml:space="preserve">nincs, helyette: </w:t>
      </w:r>
      <w:hyperlink r:id="rId2" w:history="1">
        <w:r w:rsidRPr="008625DF">
          <w:rPr>
            <w:rStyle w:val="Hiperhivatkozs"/>
          </w:rPr>
          <w:t>https://nicelife.hu/galeria/film/index2.php</w:t>
        </w:r>
      </w:hyperlink>
    </w:p>
    <w:p w14:paraId="6702ACED" w14:textId="77777777" w:rsidR="00210429" w:rsidRDefault="00210429">
      <w:pPr>
        <w:pStyle w:val="Jegyzetszveg"/>
      </w:pPr>
    </w:p>
  </w:comment>
  <w:comment w:id="64" w:author="Szászi Andrea" w:date="2026-07-08T06:49:00Z" w:initials="SA">
    <w:p w14:paraId="4F302126" w14:textId="5CF4A3E6" w:rsidR="00210429" w:rsidRDefault="00210429">
      <w:pPr>
        <w:pStyle w:val="Jegyzetszveg"/>
      </w:pPr>
      <w:r>
        <w:rPr>
          <w:rStyle w:val="Jegyzethivatkozs"/>
        </w:rPr>
        <w:annotationRef/>
      </w:r>
      <w:r>
        <w:t>itt a teljes oldalt hozza ki, nem egy filmet</w:t>
      </w:r>
    </w:p>
  </w:comment>
  <w:comment w:id="111" w:author="Kalicz Gizella" w:date="2026-07-06T14:37:00Z" w:initials="KG">
    <w:p w14:paraId="2040D424" w14:textId="56396EEC" w:rsidR="00210429" w:rsidRDefault="00210429">
      <w:pPr>
        <w:pStyle w:val="Jegyzetszveg"/>
      </w:pPr>
      <w:r>
        <w:rPr>
          <w:rStyle w:val="Jegyzethivatkozs"/>
        </w:rPr>
        <w:annotationRef/>
      </w:r>
      <w:r>
        <w:t xml:space="preserve">nincs, helyette: </w:t>
      </w:r>
      <w:hyperlink r:id="rId3" w:history="1">
        <w:r w:rsidRPr="008625DF">
          <w:rPr>
            <w:rStyle w:val="Hiperhivatkozs"/>
          </w:rPr>
          <w:t>https://www.facebook.com/mreifjusagiosztaly/?locale=hu_HU</w:t>
        </w:r>
      </w:hyperlink>
    </w:p>
    <w:p w14:paraId="0293E18A" w14:textId="7840770D" w:rsidR="00210429" w:rsidRDefault="00210429">
      <w:pPr>
        <w:pStyle w:val="Jegyzetszveg"/>
      </w:pPr>
      <w:hyperlink r:id="rId4" w:history="1">
        <w:r w:rsidRPr="008625DF">
          <w:rPr>
            <w:rStyle w:val="Hiperhivatkozs"/>
          </w:rPr>
          <w:t>https://ifjusagepito.com/</w:t>
        </w:r>
      </w:hyperlink>
    </w:p>
    <w:p w14:paraId="3D753CA1" w14:textId="77777777" w:rsidR="00210429" w:rsidRDefault="00210429">
      <w:pPr>
        <w:pStyle w:val="Jegyzetszveg"/>
      </w:pPr>
    </w:p>
  </w:comment>
  <w:comment w:id="112" w:author="Szászi Andrea" w:date="2026-07-08T06:50:00Z" w:initials="SA">
    <w:p w14:paraId="30409715" w14:textId="770730C5" w:rsidR="00210429" w:rsidRDefault="00210429">
      <w:pPr>
        <w:pStyle w:val="Jegyzetszveg"/>
      </w:pPr>
      <w:r>
        <w:rPr>
          <w:rStyle w:val="Jegyzethivatkozs"/>
        </w:rPr>
        <w:annotationRef/>
      </w:r>
      <w:r>
        <w:t>itt nekem nem az áhítatos oldalra megy rá</w:t>
      </w:r>
    </w:p>
  </w:comment>
  <w:comment w:id="113" w:author="Kalicz Gizella" w:date="2026-07-08T10:56:00Z" w:initials="KG">
    <w:p w14:paraId="3F2B9454" w14:textId="05E62AD8" w:rsidR="00210429" w:rsidRDefault="00210429">
      <w:pPr>
        <w:pStyle w:val="Jegyzetszveg"/>
      </w:pPr>
      <w:r>
        <w:rPr>
          <w:rStyle w:val="Jegyzethivatkozs"/>
        </w:rPr>
        <w:annotationRef/>
      </w:r>
    </w:p>
  </w:comment>
  <w:comment w:id="599" w:author="Kalicz Gizella" w:date="2026-07-07T09:48:00Z" w:initials="KG">
    <w:p w14:paraId="420AAB86" w14:textId="322142E2" w:rsidR="00210429" w:rsidRDefault="00210429">
      <w:pPr>
        <w:pStyle w:val="Jegyzetszveg"/>
      </w:pPr>
      <w:r>
        <w:rPr>
          <w:rStyle w:val="Jegyzethivatkozs"/>
        </w:rPr>
        <w:annotationRef/>
      </w:r>
      <w:r>
        <w:rPr>
          <w:sz w:val="16"/>
        </w:rPr>
        <w:t>–</w:t>
      </w:r>
    </w:p>
  </w:comment>
  <w:comment w:id="651" w:author="Kalicz Gizella" w:date="2026-07-07T09:59:00Z" w:initials="KG">
    <w:p w14:paraId="2F402770" w14:textId="076D5FA7" w:rsidR="00210429" w:rsidRDefault="00210429">
      <w:pPr>
        <w:pStyle w:val="Jegyzetszveg"/>
      </w:pPr>
      <w:r>
        <w:rPr>
          <w:rStyle w:val="Jegyzethivatkozs"/>
        </w:rPr>
        <w:annotationRef/>
      </w:r>
      <w:r>
        <w:t xml:space="preserve">: </w:t>
      </w:r>
    </w:p>
  </w:comment>
  <w:comment w:id="704" w:author="Kalicz Gizella" w:date="2026-07-07T10:02:00Z" w:initials="KG">
    <w:p w14:paraId="513D3144" w14:textId="75B99E35" w:rsidR="00210429" w:rsidRDefault="00210429">
      <w:pPr>
        <w:pStyle w:val="Jegyzetszveg"/>
      </w:pPr>
      <w:r>
        <w:rPr>
          <w:rStyle w:val="Jegyzethivatkozs"/>
        </w:rPr>
        <w:annotationRef/>
      </w:r>
      <w:r>
        <w:rPr>
          <w:sz w:val="16"/>
        </w:rPr>
        <w:t>–</w:t>
      </w:r>
    </w:p>
  </w:comment>
  <w:comment w:id="708" w:author="Kalicz Gizella" w:date="2026-07-07T10:02:00Z" w:initials="KG">
    <w:p w14:paraId="056ED63F" w14:textId="35CCA380" w:rsidR="00210429" w:rsidRDefault="00210429">
      <w:pPr>
        <w:pStyle w:val="Jegyzetszveg"/>
      </w:pPr>
      <w:r>
        <w:rPr>
          <w:rStyle w:val="Jegyzethivatkozs"/>
        </w:rPr>
        <w:annotationRef/>
      </w:r>
      <w:r>
        <w:rPr>
          <w:sz w:val="16"/>
        </w:rPr>
        <w:t>–</w:t>
      </w:r>
    </w:p>
  </w:comment>
  <w:comment w:id="765" w:author="Kalicz Gizella" w:date="2026-07-08T11:49:00Z" w:initials="KG">
    <w:p w14:paraId="29794297" w14:textId="6E97D49D" w:rsidR="00210429" w:rsidRDefault="00210429">
      <w:pPr>
        <w:pStyle w:val="Jegyzetszveg"/>
      </w:pPr>
      <w:r>
        <w:rPr>
          <w:rStyle w:val="Jegyzethivatkozs"/>
        </w:rPr>
        <w:annotationRef/>
      </w:r>
      <w:r>
        <w:t>nincs és a következő 1.5 oldalas idézet sincs sehol a neten, nem tudom lábjegyzetelni</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4A9120" w15:done="0"/>
  <w15:commentEx w15:paraId="79F22D71" w15:done="0"/>
  <w15:commentEx w15:paraId="60669933" w15:done="0"/>
  <w15:commentEx w15:paraId="6702ACED" w15:done="0"/>
  <w15:commentEx w15:paraId="4F302126" w15:paraIdParent="6702ACED" w15:done="0"/>
  <w15:commentEx w15:paraId="3D753CA1" w15:done="0"/>
  <w15:commentEx w15:paraId="30409715" w15:paraIdParent="3D753CA1" w15:done="0"/>
  <w15:commentEx w15:paraId="3F2B9454" w15:paraIdParent="3D753CA1" w15:done="0"/>
  <w15:commentEx w15:paraId="420AAB86" w15:done="0"/>
  <w15:commentEx w15:paraId="2F402770" w15:done="0"/>
  <w15:commentEx w15:paraId="513D3144" w15:done="0"/>
  <w15:commentEx w15:paraId="056ED63F" w15:done="0"/>
  <w15:commentEx w15:paraId="297942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4A9120" w16cid:durableId="2DF870C0"/>
  <w16cid:commentId w16cid:paraId="79F22D71" w16cid:durableId="2DF870C1"/>
  <w16cid:commentId w16cid:paraId="60669933" w16cid:durableId="2DF870C2"/>
  <w16cid:commentId w16cid:paraId="6702ACED" w16cid:durableId="2DF870C3"/>
  <w16cid:commentId w16cid:paraId="4F302126" w16cid:durableId="2DF87186"/>
  <w16cid:commentId w16cid:paraId="3D753CA1" w16cid:durableId="2DF870C4"/>
  <w16cid:commentId w16cid:paraId="30409715" w16cid:durableId="2DF871AA"/>
  <w16cid:commentId w16cid:paraId="420AAB86" w16cid:durableId="2DF870C5"/>
  <w16cid:commentId w16cid:paraId="2F402770" w16cid:durableId="2DF870C6"/>
  <w16cid:commentId w16cid:paraId="513D3144" w16cid:durableId="2DF870C7"/>
  <w16cid:commentId w16cid:paraId="056ED63F" w16cid:durableId="2DF870C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E1DDC" w14:textId="77777777" w:rsidR="00210429" w:rsidRDefault="00210429">
      <w:pPr>
        <w:spacing w:after="0" w:line="240" w:lineRule="auto"/>
      </w:pPr>
      <w:r>
        <w:separator/>
      </w:r>
    </w:p>
  </w:endnote>
  <w:endnote w:type="continuationSeparator" w:id="0">
    <w:p w14:paraId="1D8B2A77" w14:textId="77777777" w:rsidR="00210429" w:rsidRDefault="0021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060843"/>
      <w:docPartObj>
        <w:docPartGallery w:val="Page Numbers (Bottom of Page)"/>
        <w:docPartUnique/>
      </w:docPartObj>
    </w:sdtPr>
    <w:sdtContent>
      <w:p w14:paraId="6FC183F0" w14:textId="368C5493" w:rsidR="00210429" w:rsidRDefault="00210429">
        <w:pPr>
          <w:pStyle w:val="llb"/>
          <w:jc w:val="right"/>
        </w:pPr>
        <w:r>
          <w:fldChar w:fldCharType="begin"/>
        </w:r>
        <w:r>
          <w:instrText>PAGE   \* MERGEFORMAT</w:instrText>
        </w:r>
        <w:r>
          <w:fldChar w:fldCharType="separate"/>
        </w:r>
        <w:r w:rsidR="006A0100">
          <w:rPr>
            <w:noProof/>
          </w:rPr>
          <w:t>68</w:t>
        </w:r>
        <w:r>
          <w:fldChar w:fldCharType="end"/>
        </w:r>
      </w:p>
    </w:sdtContent>
  </w:sdt>
  <w:p w14:paraId="6DEF9103" w14:textId="77777777" w:rsidR="00210429" w:rsidRDefault="002104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F639E" w14:textId="77777777" w:rsidR="00210429" w:rsidRDefault="00210429">
      <w:pPr>
        <w:spacing w:after="0" w:line="240" w:lineRule="auto"/>
      </w:pPr>
      <w:r>
        <w:separator/>
      </w:r>
    </w:p>
  </w:footnote>
  <w:footnote w:type="continuationSeparator" w:id="0">
    <w:p w14:paraId="591B5770" w14:textId="77777777" w:rsidR="00210429" w:rsidRDefault="00210429">
      <w:pPr>
        <w:spacing w:after="0" w:line="240" w:lineRule="auto"/>
      </w:pPr>
      <w:r>
        <w:continuationSeparator/>
      </w:r>
    </w:p>
  </w:footnote>
  <w:footnote w:id="1">
    <w:p w14:paraId="7F83CE4C" w14:textId="77777777" w:rsidR="00210429" w:rsidRPr="00974E62" w:rsidRDefault="00210429" w:rsidP="001819F9">
      <w:pPr>
        <w:pStyle w:val="Listaszerbekezds"/>
        <w:spacing w:line="240" w:lineRule="auto"/>
        <w:ind w:left="0"/>
        <w:rPr>
          <w:ins w:id="124" w:author="Laci bácsi" w:date="2015-07-10T08:25:00Z"/>
          <w:rFonts w:ascii="Times New Roman" w:hAnsi="Times New Roman"/>
          <w:color w:val="0000FF"/>
          <w:sz w:val="20"/>
          <w:szCs w:val="20"/>
        </w:rPr>
      </w:pPr>
      <w:r w:rsidRPr="00974E62">
        <w:rPr>
          <w:rStyle w:val="Lbjegyzet-hivatkozs"/>
          <w:rFonts w:ascii="Times New Roman" w:eastAsiaTheme="majorEastAsia" w:hAnsi="Times New Roman"/>
          <w:color w:val="0000FF"/>
        </w:rPr>
        <w:footnoteRef/>
      </w:r>
      <w:hyperlink r:id="rId1" w:history="1">
        <w:r w:rsidRPr="00974E62">
          <w:rPr>
            <w:rStyle w:val="Hiperhivatkozs"/>
            <w:rFonts w:ascii="Times New Roman" w:eastAsiaTheme="minorEastAsia" w:hAnsi="Times New Roman"/>
            <w:sz w:val="20"/>
            <w:szCs w:val="20"/>
          </w:rPr>
          <w:t>http://www.hrportal.hu/hr/hogyan-motivalhatoak-a-kulonbozo-generaciok-tagjai-20100804.html</w:t>
        </w:r>
      </w:hyperlink>
    </w:p>
  </w:footnote>
  <w:footnote w:id="2">
    <w:p w14:paraId="2145DE86" w14:textId="3922322A" w:rsidR="00210429" w:rsidRPr="00EC569B" w:rsidRDefault="00210429" w:rsidP="001819F9">
      <w:pPr>
        <w:spacing w:line="240" w:lineRule="auto"/>
        <w:rPr>
          <w:rFonts w:ascii="Times New Roman" w:hAnsi="Times New Roman"/>
          <w:sz w:val="20"/>
          <w:szCs w:val="20"/>
        </w:rPr>
      </w:pPr>
      <w:r w:rsidRPr="00EC569B">
        <w:rPr>
          <w:rStyle w:val="Lbjegyzet-hivatkozs"/>
          <w:rFonts w:ascii="Times New Roman" w:hAnsi="Times New Roman"/>
          <w:sz w:val="20"/>
          <w:szCs w:val="20"/>
        </w:rPr>
        <w:footnoteRef/>
      </w:r>
      <w:hyperlink r:id="rId2" w:history="1">
        <w:r w:rsidRPr="008625DF">
          <w:rPr>
            <w:rStyle w:val="Hiperhivatkozs"/>
            <w:rFonts w:ascii="Times New Roman" w:hAnsi="Times New Roman"/>
            <w:sz w:val="20"/>
            <w:szCs w:val="20"/>
          </w:rPr>
          <w:t>https://www.hrportal.hu/hrblog/joallasomlesz/xyz_2-generacio---hogyan-legyunk-jo-vezetok_-20121128.html</w:t>
        </w:r>
      </w:hyperlink>
    </w:p>
  </w:footnote>
  <w:footnote w:id="3">
    <w:p w14:paraId="33355C53" w14:textId="77777777" w:rsidR="00210429" w:rsidRPr="00EC569B" w:rsidRDefault="00210429" w:rsidP="001819F9">
      <w:pPr>
        <w:spacing w:line="240" w:lineRule="auto"/>
        <w:rPr>
          <w:rFonts w:ascii="Times New Roman" w:hAnsi="Times New Roman"/>
          <w:sz w:val="20"/>
          <w:szCs w:val="20"/>
        </w:rPr>
      </w:pPr>
      <w:r w:rsidRPr="00EC569B">
        <w:rPr>
          <w:rStyle w:val="Lbjegyzet-hivatkozs"/>
          <w:rFonts w:ascii="Times New Roman" w:hAnsi="Times New Roman"/>
          <w:sz w:val="20"/>
          <w:szCs w:val="20"/>
        </w:rPr>
        <w:footnoteRef/>
      </w:r>
      <w:hyperlink r:id="rId3" w:history="1">
        <w:r w:rsidRPr="00EC569B">
          <w:rPr>
            <w:rStyle w:val="Hiperhivatkozs"/>
            <w:rFonts w:ascii="Times New Roman" w:hAnsi="Times New Roman"/>
            <w:sz w:val="20"/>
            <w:szCs w:val="20"/>
          </w:rPr>
          <w:t>http://www.hrportal.hu/hr/hogyan-motivalhatoak-a-kulonbozo-generaciok-tagjai-20100804.html</w:t>
        </w:r>
      </w:hyperlink>
    </w:p>
  </w:footnote>
  <w:footnote w:id="4">
    <w:p w14:paraId="2123B28C" w14:textId="3B1AABDA" w:rsidR="00210429" w:rsidRPr="00EC569B" w:rsidRDefault="00210429" w:rsidP="001819F9">
      <w:pPr>
        <w:pStyle w:val="Lbjegyzetszveg"/>
        <w:rPr>
          <w:rFonts w:ascii="Times New Roman" w:hAnsi="Times New Roman"/>
        </w:rPr>
      </w:pPr>
      <w:r w:rsidRPr="00EC569B">
        <w:rPr>
          <w:rStyle w:val="Lbjegyzet-hivatkozs"/>
          <w:rFonts w:ascii="Times New Roman" w:hAnsi="Times New Roman"/>
        </w:rPr>
        <w:footnoteRef/>
      </w:r>
      <w:r w:rsidRPr="00EC569B">
        <w:rPr>
          <w:rFonts w:ascii="Times New Roman" w:hAnsi="Times New Roman"/>
        </w:rPr>
        <w:t xml:space="preserve"> Tari (2010): 22.</w:t>
      </w:r>
      <w:r>
        <w:rPr>
          <w:rFonts w:ascii="Times New Roman" w:hAnsi="Times New Roman"/>
        </w:rPr>
        <w:t xml:space="preserve"> o. </w:t>
      </w:r>
    </w:p>
  </w:footnote>
  <w:footnote w:id="5">
    <w:p w14:paraId="718568E4" w14:textId="5C3BA88C" w:rsidR="00210429" w:rsidRPr="00401106" w:rsidRDefault="00210429" w:rsidP="00401106">
      <w:pPr>
        <w:pStyle w:val="Jegyzetszveg"/>
      </w:pPr>
      <w:r w:rsidRPr="00EC569B">
        <w:rPr>
          <w:rStyle w:val="Lbjegyzet-hivatkozs"/>
          <w:rFonts w:ascii="Times New Roman" w:hAnsi="Times New Roman"/>
        </w:rPr>
        <w:footnoteRef/>
      </w:r>
      <w:r w:rsidRPr="00EC569B">
        <w:rPr>
          <w:rFonts w:ascii="Times New Roman" w:hAnsi="Times New Roman"/>
        </w:rPr>
        <w:t xml:space="preserve"> Tari (2010): </w:t>
      </w:r>
      <w:r w:rsidRPr="00401106">
        <w:rPr>
          <w:rFonts w:ascii="Times New Roman" w:hAnsi="Times New Roman"/>
        </w:rPr>
        <w:t>20–24</w:t>
      </w:r>
      <w:r>
        <w:rPr>
          <w:rFonts w:ascii="Times New Roman" w:hAnsi="Times New Roman"/>
        </w:rPr>
        <w:t>. o.</w:t>
      </w:r>
    </w:p>
  </w:footnote>
  <w:footnote w:id="6">
    <w:p w14:paraId="2615F056" w14:textId="77777777" w:rsidR="00210429" w:rsidRPr="00EC569B" w:rsidRDefault="00210429" w:rsidP="001819F9">
      <w:pPr>
        <w:pStyle w:val="Lbjegyzetszveg"/>
        <w:rPr>
          <w:rFonts w:ascii="Times New Roman" w:hAnsi="Times New Roman"/>
        </w:rPr>
      </w:pPr>
      <w:r w:rsidRPr="00EC569B">
        <w:rPr>
          <w:rStyle w:val="Lbjegyzet-hivatkozs"/>
          <w:rFonts w:ascii="Times New Roman" w:hAnsi="Times New Roman"/>
        </w:rPr>
        <w:footnoteRef/>
      </w:r>
      <w:hyperlink r:id="rId4" w:history="1">
        <w:r w:rsidRPr="00EC569B">
          <w:rPr>
            <w:rStyle w:val="Hiperhivatkozs"/>
            <w:rFonts w:ascii="Times New Roman" w:hAnsi="Times New Roman"/>
          </w:rPr>
          <w:t>http://www.hrportal.hu/hr/hogyan-motivalhatoak-a-kulonbozo-generaciok-tagjai-20100804.html</w:t>
        </w:r>
      </w:hyperlink>
    </w:p>
  </w:footnote>
  <w:footnote w:id="7">
    <w:p w14:paraId="0D4B5B0F" w14:textId="312F127E" w:rsidR="00210429" w:rsidRPr="00472B6E" w:rsidRDefault="00210429" w:rsidP="001819F9">
      <w:pPr>
        <w:pStyle w:val="Lbjegyzetszveg"/>
        <w:rPr>
          <w:rFonts w:ascii="Times New Roman" w:hAnsi="Times New Roman"/>
          <w:color w:val="FF0000"/>
        </w:rPr>
      </w:pPr>
      <w:r w:rsidRPr="007C2BC4">
        <w:rPr>
          <w:rStyle w:val="Lbjegyzet-hivatkozs"/>
          <w:rFonts w:ascii="Times New Roman" w:hAnsi="Times New Roman"/>
          <w:color w:val="000000" w:themeColor="text1"/>
        </w:rPr>
        <w:footnoteRef/>
      </w:r>
      <w:hyperlink r:id="rId5" w:history="1">
        <w:r w:rsidRPr="008625DF">
          <w:rPr>
            <w:rStyle w:val="Hiperhivatkozs"/>
            <w:rFonts w:ascii="Times New Roman" w:hAnsi="Times New Roman"/>
          </w:rPr>
          <w:t>https://www.profession.hu/cikk/igy-kezeljuk-az-y-generaciot-a-munkahelyen</w:t>
        </w:r>
      </w:hyperlink>
    </w:p>
  </w:footnote>
  <w:footnote w:id="8">
    <w:p w14:paraId="6A9141F6" w14:textId="015948A7" w:rsidR="00210429" w:rsidRPr="00EC569B" w:rsidRDefault="00210429" w:rsidP="001819F9">
      <w:pPr>
        <w:pStyle w:val="Lbjegyzetszveg"/>
        <w:rPr>
          <w:rFonts w:ascii="Times New Roman" w:hAnsi="Times New Roman"/>
        </w:rPr>
      </w:pPr>
      <w:r w:rsidRPr="00EC569B">
        <w:rPr>
          <w:rStyle w:val="Lbjegyzet-hivatkozs"/>
          <w:rFonts w:ascii="Times New Roman" w:hAnsi="Times New Roman"/>
        </w:rPr>
        <w:footnoteRef/>
      </w:r>
      <w:r w:rsidRPr="00EC569B">
        <w:rPr>
          <w:rFonts w:ascii="Times New Roman" w:hAnsi="Times New Roman"/>
        </w:rPr>
        <w:t xml:space="preserve"> Tari (2011): 15.</w:t>
      </w:r>
      <w:r>
        <w:rPr>
          <w:rFonts w:ascii="Times New Roman" w:hAnsi="Times New Roman"/>
        </w:rPr>
        <w:t xml:space="preserve"> o.</w:t>
      </w:r>
    </w:p>
  </w:footnote>
  <w:footnote w:id="9">
    <w:p w14:paraId="619C5D59" w14:textId="71A6AE0C" w:rsidR="00210429" w:rsidRPr="00AC4865" w:rsidRDefault="00210429" w:rsidP="001819F9">
      <w:pPr>
        <w:pStyle w:val="Lbjegyzetszveg"/>
        <w:rPr>
          <w:rFonts w:ascii="Times New Roman" w:hAnsi="Times New Roman"/>
        </w:rPr>
      </w:pPr>
      <w:r w:rsidRPr="00AC4865">
        <w:rPr>
          <w:rStyle w:val="Lbjegyzet-hivatkozs"/>
          <w:rFonts w:ascii="Times New Roman" w:hAnsi="Times New Roman"/>
        </w:rPr>
        <w:footnoteRef/>
      </w:r>
      <w:r w:rsidRPr="00AC4865">
        <w:rPr>
          <w:rFonts w:ascii="Times New Roman" w:hAnsi="Times New Roman"/>
        </w:rPr>
        <w:t xml:space="preserve"> Tari (2011): 25.</w:t>
      </w:r>
      <w:r>
        <w:rPr>
          <w:rFonts w:ascii="Times New Roman" w:hAnsi="Times New Roman"/>
        </w:rPr>
        <w:t xml:space="preserve"> o.</w:t>
      </w:r>
    </w:p>
  </w:footnote>
  <w:footnote w:id="10">
    <w:p w14:paraId="46B5F726" w14:textId="77777777" w:rsidR="00210429" w:rsidRDefault="00210429" w:rsidP="001819F9">
      <w:pPr>
        <w:pStyle w:val="Lbjegyzetszveg"/>
      </w:pPr>
      <w:r>
        <w:rPr>
          <w:rStyle w:val="Lbjegyzet-hivatkozs"/>
        </w:rPr>
        <w:footnoteRef/>
      </w:r>
      <w:r>
        <w:t>Horváth- Szabó K. (2007): 162.</w:t>
      </w:r>
    </w:p>
  </w:footnote>
  <w:footnote w:id="11">
    <w:p w14:paraId="4DD74226" w14:textId="7E361B88" w:rsidR="00210429" w:rsidRDefault="00210429">
      <w:pPr>
        <w:pStyle w:val="Lbjegyzetszveg"/>
        <w:rPr>
          <w:ins w:id="245" w:author="Kalicz Gizella" w:date="2026-07-07T15:14:00Z"/>
          <w:rFonts w:ascii="Times New Roman" w:hAnsi="Times New Roman"/>
        </w:rPr>
      </w:pPr>
      <w:r w:rsidRPr="00BB291C">
        <w:rPr>
          <w:rStyle w:val="Lbjegyzet-hivatkozs"/>
          <w:rFonts w:ascii="Times New Roman" w:hAnsi="Times New Roman"/>
        </w:rPr>
        <w:footnoteRef/>
      </w:r>
      <w:r w:rsidRPr="00BB291C">
        <w:rPr>
          <w:rFonts w:ascii="Times New Roman" w:hAnsi="Times New Roman"/>
        </w:rPr>
        <w:t xml:space="preserve"> Lovas András: Szegénység</w:t>
      </w:r>
      <w:ins w:id="246" w:author="Kalicz Gizella" w:date="2026-07-07T15:14:00Z">
        <w:r>
          <w:rPr>
            <w:rFonts w:ascii="Times New Roman" w:hAnsi="Times New Roman"/>
          </w:rPr>
          <w:t>—</w:t>
        </w:r>
      </w:ins>
      <w:del w:id="247" w:author="Kalicz Gizella" w:date="2026-07-07T15:14:00Z">
        <w:r w:rsidRPr="00BB291C" w:rsidDel="0014139F">
          <w:rPr>
            <w:rFonts w:ascii="Times New Roman" w:hAnsi="Times New Roman"/>
          </w:rPr>
          <w:delText>-</w:delText>
        </w:r>
      </w:del>
      <w:r w:rsidRPr="00BB291C">
        <w:rPr>
          <w:rFonts w:ascii="Times New Roman" w:hAnsi="Times New Roman"/>
        </w:rPr>
        <w:t>gazdagság. Igehirdetés.</w:t>
      </w:r>
      <w:ins w:id="248" w:author="Kalicz Gizella" w:date="2026-07-07T15:14:00Z">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HYPERLINK "</w:instrText>
        </w:r>
        <w:r w:rsidRPr="0014139F">
          <w:rPr>
            <w:rFonts w:ascii="Times New Roman" w:hAnsi="Times New Roman"/>
          </w:rPr>
          <w:instrText>https://www.gref.hu/hu/igehirdetes/bolcsesseg-igehirdetes-sorozat/szegenyseg-gazdagsag/</w:instrText>
        </w:r>
        <w:r>
          <w:rPr>
            <w:rFonts w:ascii="Times New Roman" w:hAnsi="Times New Roman"/>
          </w:rPr>
          <w:instrText xml:space="preserve">" </w:instrText>
        </w:r>
        <w:r>
          <w:rPr>
            <w:rFonts w:ascii="Times New Roman" w:hAnsi="Times New Roman"/>
          </w:rPr>
          <w:fldChar w:fldCharType="separate"/>
        </w:r>
        <w:r w:rsidRPr="008625DF">
          <w:rPr>
            <w:rStyle w:val="Hiperhivatkozs"/>
            <w:rFonts w:ascii="Times New Roman" w:hAnsi="Times New Roman"/>
          </w:rPr>
          <w:t>https://www.gref.hu/hu/igehirdetes/bolcsesseg-igehirdetes-sorozat/szegenyseg-gazdagsag/</w:t>
        </w:r>
        <w:r>
          <w:rPr>
            <w:rFonts w:ascii="Times New Roman" w:hAnsi="Times New Roman"/>
          </w:rPr>
          <w:fldChar w:fldCharType="end"/>
        </w:r>
      </w:ins>
    </w:p>
    <w:p w14:paraId="53C2F1D0" w14:textId="77777777" w:rsidR="00210429" w:rsidRPr="00BB291C" w:rsidRDefault="00210429">
      <w:pPr>
        <w:pStyle w:val="Lbjegyzetszveg"/>
        <w:rPr>
          <w:rFonts w:ascii="Times New Roman" w:hAnsi="Times New Roman"/>
        </w:rPr>
      </w:pPr>
    </w:p>
  </w:footnote>
  <w:footnote w:id="12">
    <w:p w14:paraId="5611815F" w14:textId="4296994B" w:rsidR="00210429" w:rsidRPr="00D00D9F" w:rsidRDefault="00210429" w:rsidP="002D6BF9">
      <w:pPr>
        <w:pStyle w:val="Lbjegyzetszveg"/>
        <w:spacing w:after="0"/>
        <w:rPr>
          <w:rFonts w:ascii="Times New Roman" w:hAnsi="Times New Roman"/>
        </w:rPr>
      </w:pPr>
      <w:r>
        <w:rPr>
          <w:rStyle w:val="Lbjegyzet-hivatkozs"/>
        </w:rPr>
        <w:footnoteRef/>
      </w:r>
      <w:r>
        <w:t xml:space="preserve"> </w:t>
      </w:r>
      <w:r w:rsidRPr="00D00D9F">
        <w:rPr>
          <w:rFonts w:ascii="Times New Roman" w:hAnsi="Times New Roman"/>
        </w:rPr>
        <w:t>Smith &amp;Mackie: Szociálpszichológia. 208.</w:t>
      </w:r>
      <w:r>
        <w:rPr>
          <w:rFonts w:ascii="Times New Roman" w:hAnsi="Times New Roman"/>
        </w:rPr>
        <w:t xml:space="preserve"> </w:t>
      </w:r>
      <w:r w:rsidRPr="00D00D9F">
        <w:rPr>
          <w:rFonts w:ascii="Times New Roman" w:hAnsi="Times New Roman"/>
        </w:rPr>
        <w:t>p.</w:t>
      </w:r>
    </w:p>
  </w:footnote>
  <w:footnote w:id="13">
    <w:p w14:paraId="789D03FB" w14:textId="491C6399" w:rsidR="00210429" w:rsidRPr="00D00D9F" w:rsidRDefault="00210429" w:rsidP="002D6BF9">
      <w:pPr>
        <w:pStyle w:val="Lbjegyzetszveg"/>
        <w:spacing w:after="0"/>
        <w:rPr>
          <w:rFonts w:ascii="Times New Roman" w:hAnsi="Times New Roman"/>
        </w:rPr>
      </w:pPr>
      <w:r w:rsidRPr="00D00D9F">
        <w:rPr>
          <w:rStyle w:val="Lbjegyzet-hivatkozs"/>
          <w:rFonts w:ascii="Times New Roman" w:hAnsi="Times New Roman"/>
        </w:rPr>
        <w:footnoteRef/>
      </w:r>
      <w:r w:rsidRPr="00D00D9F">
        <w:rPr>
          <w:rFonts w:ascii="Times New Roman" w:hAnsi="Times New Roman"/>
        </w:rPr>
        <w:t xml:space="preserve"> I.m. 250.</w:t>
      </w:r>
      <w:r>
        <w:rPr>
          <w:rFonts w:ascii="Times New Roman" w:hAnsi="Times New Roman"/>
        </w:rPr>
        <w:t xml:space="preserve"> </w:t>
      </w:r>
      <w:r w:rsidRPr="00D00D9F">
        <w:rPr>
          <w:rFonts w:ascii="Times New Roman" w:hAnsi="Times New Roman"/>
        </w:rPr>
        <w:t>p.</w:t>
      </w:r>
    </w:p>
  </w:footnote>
  <w:footnote w:id="14">
    <w:p w14:paraId="3AAEB8A8" w14:textId="6322745B" w:rsidR="00210429" w:rsidRPr="00D00D9F" w:rsidRDefault="00210429" w:rsidP="002D6BF9">
      <w:pPr>
        <w:pStyle w:val="Lbjegyzetszveg"/>
        <w:spacing w:after="0"/>
        <w:rPr>
          <w:rFonts w:ascii="Times New Roman" w:hAnsi="Times New Roman"/>
        </w:rPr>
      </w:pPr>
      <w:r w:rsidRPr="00D00D9F">
        <w:rPr>
          <w:rStyle w:val="Lbjegyzet-hivatkozs"/>
          <w:rFonts w:ascii="Times New Roman" w:hAnsi="Times New Roman"/>
        </w:rPr>
        <w:footnoteRef/>
      </w:r>
      <w:r w:rsidRPr="00D00D9F">
        <w:rPr>
          <w:rFonts w:ascii="Times New Roman" w:hAnsi="Times New Roman"/>
        </w:rPr>
        <w:t>A</w:t>
      </w:r>
      <w:r>
        <w:rPr>
          <w:rFonts w:ascii="Times New Roman" w:hAnsi="Times New Roman"/>
        </w:rPr>
        <w:t>tk</w:t>
      </w:r>
      <w:del w:id="356" w:author="Kalicz Gizella" w:date="2026-07-07T14:46:00Z">
        <w:r w:rsidDel="00F92E96">
          <w:rPr>
            <w:rFonts w:ascii="Times New Roman" w:hAnsi="Times New Roman"/>
          </w:rPr>
          <w:delText>.</w:delText>
        </w:r>
      </w:del>
      <w:r w:rsidRPr="00D00D9F">
        <w:rPr>
          <w:rFonts w:ascii="Times New Roman" w:hAnsi="Times New Roman"/>
        </w:rPr>
        <w:t>inson&amp;Hilgard: Pszichológia. 562. p.</w:t>
      </w:r>
    </w:p>
  </w:footnote>
  <w:footnote w:id="15">
    <w:p w14:paraId="5BEEE444" w14:textId="0D828DAA" w:rsidR="00210429" w:rsidRPr="00D00D9F" w:rsidRDefault="00210429" w:rsidP="002D6BF9">
      <w:pPr>
        <w:pStyle w:val="Lbjegyzetszveg"/>
        <w:spacing w:after="0"/>
        <w:rPr>
          <w:rFonts w:ascii="Times New Roman" w:hAnsi="Times New Roman"/>
        </w:rPr>
      </w:pPr>
      <w:r w:rsidRPr="00D00D9F">
        <w:rPr>
          <w:rStyle w:val="Lbjegyzet-hivatkozs"/>
          <w:rFonts w:ascii="Times New Roman" w:hAnsi="Times New Roman"/>
        </w:rPr>
        <w:footnoteRef/>
      </w:r>
      <w:r w:rsidRPr="00D00D9F">
        <w:rPr>
          <w:rFonts w:ascii="Times New Roman" w:hAnsi="Times New Roman"/>
        </w:rPr>
        <w:t xml:space="preserve">Carver&amp;Scheier: Személyiségpszichológia. </w:t>
      </w:r>
      <w:r w:rsidRPr="00857D5B">
        <w:rPr>
          <w:rFonts w:ascii="Times New Roman" w:hAnsi="Times New Roman"/>
        </w:rPr>
        <w:t>378–379. p.</w:t>
      </w:r>
    </w:p>
  </w:footnote>
  <w:footnote w:id="16">
    <w:p w14:paraId="76B7D95E" w14:textId="6BE184A0" w:rsidR="00210429" w:rsidRPr="0039788C" w:rsidRDefault="00210429" w:rsidP="002D6BF9">
      <w:pPr>
        <w:pStyle w:val="Lbjegyzetszveg"/>
        <w:spacing w:after="0"/>
        <w:rPr>
          <w:rFonts w:ascii="Times New Roman" w:hAnsi="Times New Roman"/>
        </w:rPr>
      </w:pPr>
      <w:r w:rsidRPr="0039788C">
        <w:rPr>
          <w:rStyle w:val="Lbjegyzet-hivatkozs"/>
          <w:rFonts w:ascii="Times New Roman" w:hAnsi="Times New Roman"/>
        </w:rPr>
        <w:footnoteRef/>
      </w:r>
      <w:r w:rsidRPr="0039788C">
        <w:rPr>
          <w:rFonts w:ascii="Times New Roman" w:hAnsi="Times New Roman"/>
        </w:rPr>
        <w:t>I</w:t>
      </w:r>
      <w:r>
        <w:rPr>
          <w:rFonts w:ascii="Times New Roman" w:hAnsi="Times New Roman"/>
        </w:rPr>
        <w:t>.</w:t>
      </w:r>
      <w:r w:rsidRPr="0039788C">
        <w:rPr>
          <w:rFonts w:ascii="Times New Roman" w:hAnsi="Times New Roman"/>
        </w:rPr>
        <w:t>m. 384.</w:t>
      </w:r>
      <w:r>
        <w:rPr>
          <w:rFonts w:ascii="Times New Roman" w:hAnsi="Times New Roman"/>
        </w:rPr>
        <w:t xml:space="preserve"> </w:t>
      </w:r>
      <w:r w:rsidRPr="0039788C">
        <w:rPr>
          <w:rFonts w:ascii="Times New Roman" w:hAnsi="Times New Roman"/>
        </w:rPr>
        <w:t>p.</w:t>
      </w:r>
    </w:p>
  </w:footnote>
  <w:footnote w:id="17">
    <w:p w14:paraId="061AF518" w14:textId="24A706B1" w:rsidR="00210429" w:rsidRPr="0039788C" w:rsidRDefault="00210429" w:rsidP="002D6BF9">
      <w:pPr>
        <w:pStyle w:val="Lbjegyzetszveg"/>
        <w:spacing w:after="0"/>
        <w:rPr>
          <w:rFonts w:ascii="Times New Roman" w:hAnsi="Times New Roman"/>
        </w:rPr>
      </w:pPr>
      <w:r w:rsidRPr="0039788C">
        <w:rPr>
          <w:rStyle w:val="Lbjegyzet-hivatkozs"/>
          <w:rFonts w:ascii="Times New Roman" w:hAnsi="Times New Roman"/>
        </w:rPr>
        <w:footnoteRef/>
      </w:r>
      <w:r w:rsidRPr="0039788C">
        <w:rPr>
          <w:rFonts w:ascii="Times New Roman" w:hAnsi="Times New Roman"/>
        </w:rPr>
        <w:t xml:space="preserve"> Smith &amp; Mackie: I.m. 251.</w:t>
      </w:r>
      <w:r>
        <w:rPr>
          <w:rFonts w:ascii="Times New Roman" w:hAnsi="Times New Roman"/>
        </w:rPr>
        <w:t xml:space="preserve"> </w:t>
      </w:r>
      <w:r w:rsidRPr="0039788C">
        <w:rPr>
          <w:rFonts w:ascii="Times New Roman" w:hAnsi="Times New Roman"/>
        </w:rPr>
        <w:t>p.</w:t>
      </w:r>
    </w:p>
  </w:footnote>
  <w:footnote w:id="18">
    <w:p w14:paraId="53395CA1" w14:textId="723908A8" w:rsidR="00210429" w:rsidRPr="0039788C" w:rsidRDefault="00210429" w:rsidP="002D6BF9">
      <w:pPr>
        <w:pStyle w:val="Lbjegyzetszveg"/>
        <w:rPr>
          <w:rFonts w:ascii="Times New Roman" w:hAnsi="Times New Roman"/>
        </w:rPr>
      </w:pPr>
      <w:r w:rsidRPr="0039788C">
        <w:rPr>
          <w:rStyle w:val="Lbjegyzet-hivatkozs"/>
          <w:rFonts w:ascii="Times New Roman" w:hAnsi="Times New Roman"/>
        </w:rPr>
        <w:footnoteRef/>
      </w:r>
      <w:r w:rsidRPr="0039788C">
        <w:rPr>
          <w:rFonts w:ascii="Times New Roman" w:hAnsi="Times New Roman"/>
        </w:rPr>
        <w:t xml:space="preserve">Pinquart, Martin und Silbereisen, </w:t>
      </w:r>
      <w:r w:rsidRPr="006309C0">
        <w:rPr>
          <w:rFonts w:ascii="Times New Roman" w:hAnsi="Times New Roman"/>
        </w:rPr>
        <w:t xml:space="preserve">Rainer K.: </w:t>
      </w:r>
      <w:r w:rsidRPr="00F92E96">
        <w:rPr>
          <w:rFonts w:ascii="Times New Roman" w:hAnsi="Times New Roman"/>
          <w:color w:val="000000" w:themeColor="text1"/>
          <w:rPrChange w:id="358" w:author="Kalicz Gizella" w:date="2026-07-07T14:47:00Z">
            <w:rPr>
              <w:rFonts w:ascii="Times New Roman" w:hAnsi="Times New Roman"/>
              <w:color w:val="FF0000"/>
            </w:rPr>
          </w:rPrChange>
        </w:rPr>
        <w:t>Das</w:t>
      </w:r>
      <w:ins w:id="359" w:author="Kalicz Gizella" w:date="2026-07-07T14:47:00Z">
        <w:r w:rsidRPr="00F92E96">
          <w:rPr>
            <w:rFonts w:ascii="Times New Roman" w:hAnsi="Times New Roman"/>
            <w:color w:val="000000" w:themeColor="text1"/>
            <w:rPrChange w:id="360" w:author="Kalicz Gizella" w:date="2026-07-07T14:47:00Z">
              <w:rPr>
                <w:rFonts w:ascii="Times New Roman" w:hAnsi="Times New Roman"/>
                <w:color w:val="FF0000"/>
              </w:rPr>
            </w:rPrChange>
          </w:rPr>
          <w:t xml:space="preserve"> </w:t>
        </w:r>
      </w:ins>
      <w:r w:rsidRPr="00F92E96">
        <w:rPr>
          <w:rFonts w:ascii="Times New Roman" w:hAnsi="Times New Roman"/>
          <w:color w:val="000000" w:themeColor="text1"/>
          <w:rPrChange w:id="361" w:author="Kalicz Gizella" w:date="2026-07-07T14:47:00Z">
            <w:rPr>
              <w:rFonts w:ascii="Times New Roman" w:hAnsi="Times New Roman"/>
              <w:color w:val="FF0000"/>
            </w:rPr>
          </w:rPrChange>
        </w:rPr>
        <w:t>Selbstim</w:t>
      </w:r>
      <w:ins w:id="362" w:author="Kalicz Gizella" w:date="2026-07-07T14:47:00Z">
        <w:r w:rsidRPr="00F92E96">
          <w:rPr>
            <w:rFonts w:ascii="Times New Roman" w:hAnsi="Times New Roman"/>
            <w:color w:val="000000" w:themeColor="text1"/>
            <w:rPrChange w:id="363" w:author="Kalicz Gizella" w:date="2026-07-07T14:47:00Z">
              <w:rPr>
                <w:rFonts w:ascii="Times New Roman" w:hAnsi="Times New Roman"/>
                <w:color w:val="FF0000"/>
              </w:rPr>
            </w:rPrChange>
          </w:rPr>
          <w:t xml:space="preserve"> </w:t>
        </w:r>
      </w:ins>
      <w:r w:rsidRPr="00F92E96">
        <w:rPr>
          <w:rFonts w:ascii="Times New Roman" w:hAnsi="Times New Roman"/>
          <w:color w:val="000000" w:themeColor="text1"/>
          <w:rPrChange w:id="364" w:author="Kalicz Gizella" w:date="2026-07-07T14:47:00Z">
            <w:rPr>
              <w:rFonts w:ascii="Times New Roman" w:hAnsi="Times New Roman"/>
              <w:color w:val="FF0000"/>
            </w:rPr>
          </w:rPrChange>
        </w:rPr>
        <w:t>Jugendalter.</w:t>
      </w:r>
      <w:r>
        <w:rPr>
          <w:rFonts w:ascii="Times New Roman" w:hAnsi="Times New Roman"/>
        </w:rPr>
        <w:t>75</w:t>
      </w:r>
      <w:r>
        <w:rPr>
          <w:rFonts w:ascii="Times New Roman" w:hAnsi="Times New Roman"/>
        </w:rPr>
        <w:softHyphen/>
      </w:r>
      <w:r>
        <w:rPr>
          <w:sz w:val="16"/>
        </w:rPr>
        <w:t>–</w:t>
      </w:r>
      <w:r w:rsidRPr="0039788C">
        <w:rPr>
          <w:rFonts w:ascii="Times New Roman" w:hAnsi="Times New Roman"/>
        </w:rPr>
        <w:t>76.</w:t>
      </w:r>
      <w:r>
        <w:rPr>
          <w:rFonts w:ascii="Times New Roman" w:hAnsi="Times New Roman"/>
        </w:rPr>
        <w:t xml:space="preserve"> </w:t>
      </w:r>
      <w:r w:rsidRPr="0039788C">
        <w:rPr>
          <w:rFonts w:ascii="Times New Roman" w:hAnsi="Times New Roman"/>
        </w:rPr>
        <w:t>p.</w:t>
      </w:r>
    </w:p>
  </w:footnote>
  <w:footnote w:id="19">
    <w:p w14:paraId="5AA36E32" w14:textId="00FF7FE0" w:rsidR="00210429" w:rsidRPr="0039788C" w:rsidRDefault="00210429">
      <w:pPr>
        <w:pStyle w:val="Lbjegyzetszveg"/>
        <w:spacing w:after="0"/>
        <w:rPr>
          <w:rFonts w:ascii="Times New Roman" w:hAnsi="Times New Roman"/>
        </w:rPr>
        <w:pPrChange w:id="374" w:author="Kalicz Gizella" w:date="2026-07-08T11:09:00Z">
          <w:pPr>
            <w:pStyle w:val="Lbjegyzetszveg"/>
          </w:pPr>
        </w:pPrChange>
      </w:pPr>
      <w:r w:rsidRPr="0039788C">
        <w:rPr>
          <w:rStyle w:val="Lbjegyzet-hivatkozs"/>
          <w:rFonts w:ascii="Times New Roman" w:hAnsi="Times New Roman"/>
        </w:rPr>
        <w:footnoteRef/>
      </w:r>
      <w:r w:rsidRPr="0039788C">
        <w:rPr>
          <w:rFonts w:ascii="Times New Roman" w:hAnsi="Times New Roman"/>
        </w:rPr>
        <w:t xml:space="preserve">Pinquart, </w:t>
      </w:r>
      <w:r>
        <w:rPr>
          <w:rFonts w:ascii="Times New Roman" w:hAnsi="Times New Roman"/>
        </w:rPr>
        <w:t>Martin und Silbereisen. I.m. 76</w:t>
      </w:r>
      <w:r>
        <w:rPr>
          <w:rFonts w:ascii="Times New Roman" w:hAnsi="Times New Roman"/>
        </w:rPr>
        <w:softHyphen/>
      </w:r>
      <w:r>
        <w:rPr>
          <w:sz w:val="16"/>
        </w:rPr>
        <w:t>–</w:t>
      </w:r>
      <w:r w:rsidRPr="0039788C">
        <w:rPr>
          <w:rFonts w:ascii="Times New Roman" w:hAnsi="Times New Roman"/>
        </w:rPr>
        <w:t>79.</w:t>
      </w:r>
      <w:r>
        <w:rPr>
          <w:rFonts w:ascii="Times New Roman" w:hAnsi="Times New Roman"/>
        </w:rPr>
        <w:t xml:space="preserve"> </w:t>
      </w:r>
      <w:r w:rsidRPr="0039788C">
        <w:rPr>
          <w:rFonts w:ascii="Times New Roman" w:hAnsi="Times New Roman"/>
        </w:rPr>
        <w:t>p.</w:t>
      </w:r>
    </w:p>
  </w:footnote>
  <w:footnote w:id="20">
    <w:p w14:paraId="4AC7489C" w14:textId="3DA2EE0C" w:rsidR="00210429" w:rsidRPr="0032412D" w:rsidRDefault="00210429">
      <w:pPr>
        <w:pStyle w:val="Lbjegyzetszveg"/>
        <w:spacing w:after="0"/>
        <w:rPr>
          <w:rFonts w:ascii="Times New Roman" w:hAnsi="Times New Roman"/>
        </w:rPr>
        <w:pPrChange w:id="377" w:author="Kalicz Gizella" w:date="2026-07-08T11:09:00Z">
          <w:pPr>
            <w:pStyle w:val="Lbjegyzetszveg"/>
          </w:pPr>
        </w:pPrChange>
      </w:pPr>
      <w:r w:rsidRPr="0032412D">
        <w:rPr>
          <w:rStyle w:val="Lbjegyzet-hivatkozs"/>
          <w:rFonts w:ascii="Times New Roman" w:hAnsi="Times New Roman"/>
        </w:rPr>
        <w:footnoteRef/>
      </w:r>
      <w:r w:rsidRPr="0032412D">
        <w:rPr>
          <w:rFonts w:ascii="Times New Roman" w:hAnsi="Times New Roman"/>
        </w:rPr>
        <w:t>Pi</w:t>
      </w:r>
      <w:r>
        <w:rPr>
          <w:rFonts w:ascii="Times New Roman" w:hAnsi="Times New Roman"/>
        </w:rPr>
        <w:t>nq</w:t>
      </w:r>
      <w:ins w:id="378" w:author="Kalicz Gizella" w:date="2026-07-07T14:47:00Z">
        <w:r>
          <w:rPr>
            <w:rFonts w:ascii="Times New Roman" w:hAnsi="Times New Roman"/>
          </w:rPr>
          <w:t>u</w:t>
        </w:r>
      </w:ins>
      <w:r>
        <w:rPr>
          <w:rFonts w:ascii="Times New Roman" w:hAnsi="Times New Roman"/>
        </w:rPr>
        <w:t>art und Silbereisen: I.m.: 79</w:t>
      </w:r>
      <w:r>
        <w:rPr>
          <w:sz w:val="16"/>
        </w:rPr>
        <w:t>–</w:t>
      </w:r>
      <w:r w:rsidRPr="0032412D">
        <w:rPr>
          <w:rFonts w:ascii="Times New Roman" w:hAnsi="Times New Roman"/>
        </w:rPr>
        <w:t>81.</w:t>
      </w:r>
      <w:r>
        <w:rPr>
          <w:rFonts w:ascii="Times New Roman" w:hAnsi="Times New Roman"/>
        </w:rPr>
        <w:t xml:space="preserve"> </w:t>
      </w:r>
      <w:r w:rsidRPr="0032412D">
        <w:rPr>
          <w:rFonts w:ascii="Times New Roman" w:hAnsi="Times New Roman"/>
        </w:rPr>
        <w:t>p.</w:t>
      </w:r>
    </w:p>
  </w:footnote>
  <w:footnote w:id="21">
    <w:p w14:paraId="5A395758" w14:textId="0BC30B7F" w:rsidR="00210429" w:rsidRPr="00F93C51" w:rsidRDefault="00210429" w:rsidP="0007131C">
      <w:pPr>
        <w:pStyle w:val="Lbjegyzetszveg"/>
        <w:rPr>
          <w:rFonts w:ascii="Times New Roman" w:hAnsi="Times New Roman"/>
          <w:color w:val="C00000"/>
          <w:rPrChange w:id="585" w:author="Kalicz Gizella" w:date="2026-07-07T14:49:00Z">
            <w:rPr>
              <w:rFonts w:ascii="Times New Roman" w:hAnsi="Times New Roman"/>
            </w:rPr>
          </w:rPrChange>
        </w:rPr>
      </w:pPr>
      <w:r w:rsidRPr="00B17750">
        <w:rPr>
          <w:rStyle w:val="Lbjegyzet-hivatkozs"/>
          <w:rFonts w:ascii="Times New Roman" w:hAnsi="Times New Roman"/>
        </w:rPr>
        <w:footnoteRef/>
      </w:r>
      <w:ins w:id="586" w:author="Kalicz Gizella" w:date="2026-07-07T14:49:00Z">
        <w:r>
          <w:rPr>
            <w:rFonts w:ascii="Times New Roman" w:hAnsi="Times New Roman"/>
            <w:color w:val="C00000"/>
          </w:rPr>
          <w:fldChar w:fldCharType="begin"/>
        </w:r>
        <w:r>
          <w:rPr>
            <w:rFonts w:ascii="Times New Roman" w:hAnsi="Times New Roman"/>
            <w:color w:val="C00000"/>
          </w:rPr>
          <w:instrText xml:space="preserve"> HYPERLINK "</w:instrText>
        </w:r>
        <w:r w:rsidRPr="00F93C51">
          <w:rPr>
            <w:rFonts w:ascii="Times New Roman" w:hAnsi="Times New Roman"/>
            <w:color w:val="C00000"/>
          </w:rPr>
          <w:instrText>https://oli.katolikus.hu/tortenetek/a-teascsesze/</w:instrText>
        </w:r>
        <w:r>
          <w:rPr>
            <w:rFonts w:ascii="Times New Roman" w:hAnsi="Times New Roman"/>
            <w:color w:val="C00000"/>
          </w:rPr>
          <w:instrText xml:space="preserve">" </w:instrText>
        </w:r>
        <w:r>
          <w:rPr>
            <w:rFonts w:ascii="Times New Roman" w:hAnsi="Times New Roman"/>
            <w:color w:val="C00000"/>
          </w:rPr>
          <w:fldChar w:fldCharType="separate"/>
        </w:r>
        <w:r w:rsidRPr="008625DF">
          <w:rPr>
            <w:rStyle w:val="Hiperhivatkozs"/>
            <w:rFonts w:ascii="Times New Roman" w:hAnsi="Times New Roman"/>
          </w:rPr>
          <w:t>https://oli.katolikus.hu/tortenetek/a-teascsesze/</w:t>
        </w:r>
        <w:r>
          <w:rPr>
            <w:rFonts w:ascii="Times New Roman" w:hAnsi="Times New Roman"/>
            <w:color w:val="C00000"/>
          </w:rPr>
          <w:fldChar w:fldCharType="end"/>
        </w:r>
      </w:ins>
      <w:del w:id="587" w:author="Kalicz Gizella" w:date="2026-07-07T14:49:00Z">
        <w:r w:rsidRPr="0027236D" w:rsidDel="00F93C51">
          <w:rPr>
            <w:rFonts w:ascii="Times New Roman" w:hAnsi="Times New Roman"/>
            <w:color w:val="C00000"/>
          </w:rPr>
          <w:delText>http://velunkazisten.hu/content/blog/ili/A_te%C3%A1scs%C3%A9sze</w:delText>
        </w:r>
      </w:del>
    </w:p>
  </w:footnote>
  <w:footnote w:id="22">
    <w:p w14:paraId="64D8C088" w14:textId="77777777" w:rsidR="00210429" w:rsidRDefault="00210429">
      <w:pPr>
        <w:pStyle w:val="Lbjegyzetszveg"/>
      </w:pPr>
      <w:r>
        <w:rPr>
          <w:rStyle w:val="Lbjegyzet-hivatkozs"/>
        </w:rPr>
        <w:footnoteRef/>
      </w:r>
      <w:r>
        <w:t xml:space="preserve"> Márkus Tamás András jegyzetei nyomán</w:t>
      </w:r>
    </w:p>
  </w:footnote>
  <w:footnote w:id="23">
    <w:p w14:paraId="132AC9FA" w14:textId="6A03D51E" w:rsidR="00210429" w:rsidRDefault="00210429">
      <w:pPr>
        <w:pStyle w:val="Lbjegyzetszveg"/>
      </w:pPr>
      <w:ins w:id="760" w:author="Kalicz Gizella" w:date="2026-07-08T12:44:00Z">
        <w:r>
          <w:rPr>
            <w:rStyle w:val="Lbjegyzet-hivatkozs"/>
          </w:rPr>
          <w:footnoteRef/>
        </w:r>
        <w:r>
          <w:t xml:space="preserve"> </w:t>
        </w:r>
        <w:r>
          <w:rPr>
            <w:rFonts w:ascii="Times New Roman" w:hAnsi="Times New Roman"/>
            <w:sz w:val="24"/>
            <w:szCs w:val="24"/>
          </w:rPr>
          <w:t>http://misszio.reformatus.hu</w:t>
        </w:r>
        <w:r>
          <w:rPr>
            <w:rStyle w:val="Jegyzethivatkozs"/>
          </w:rPr>
          <w:annotationRef/>
        </w:r>
        <w:r>
          <w:rPr>
            <w:rFonts w:ascii="Times New Roman" w:hAnsi="Times New Roman"/>
            <w:sz w:val="24"/>
            <w:szCs w:val="24"/>
          </w:rPr>
          <w:t xml:space="preserve"> </w:t>
        </w:r>
      </w:ins>
      <w:ins w:id="761" w:author="Kalicz Gizella" w:date="2026-07-08T12:48:00Z">
        <w:r>
          <w:rPr>
            <w:rFonts w:ascii="Times New Roman" w:hAnsi="Times New Roman"/>
            <w:sz w:val="24"/>
            <w:szCs w:val="24"/>
          </w:rPr>
          <w:t xml:space="preserve">(letöltés: </w:t>
        </w:r>
      </w:ins>
      <w:ins w:id="762" w:author="Kalicz Gizella" w:date="2026-07-08T12:44:00Z">
        <w:r>
          <w:rPr>
            <w:rFonts w:ascii="Times New Roman" w:hAnsi="Times New Roman"/>
            <w:sz w:val="24"/>
            <w:szCs w:val="24"/>
          </w:rPr>
          <w:t>20</w:t>
        </w:r>
      </w:ins>
      <w:ins w:id="763" w:author="Kalicz Gizella" w:date="2026-07-08T12:48:00Z">
        <w:r>
          <w:rPr>
            <w:rFonts w:ascii="Times New Roman" w:hAnsi="Times New Roman"/>
            <w:sz w:val="24"/>
            <w:szCs w:val="24"/>
          </w:rPr>
          <w:t>15.08.31)</w:t>
        </w:r>
      </w:ins>
    </w:p>
  </w:footnote>
  <w:footnote w:id="24">
    <w:p w14:paraId="6598571A" w14:textId="7C96AFD1" w:rsidR="00210429" w:rsidRDefault="00210429" w:rsidP="00C14A2E">
      <w:pPr>
        <w:pStyle w:val="Lbjegyzetszveg"/>
        <w:rPr>
          <w:rFonts w:ascii="Times New Roman" w:hAnsi="Times New Roman"/>
        </w:rPr>
      </w:pPr>
      <w:r w:rsidRPr="00322190">
        <w:rPr>
          <w:rStyle w:val="Lbjegyzet-hivatkozs"/>
          <w:rFonts w:ascii="Times New Roman" w:hAnsi="Times New Roman"/>
        </w:rPr>
        <w:footnoteRef/>
      </w:r>
      <w:r w:rsidRPr="00322190">
        <w:rPr>
          <w:rFonts w:ascii="Times New Roman" w:hAnsi="Times New Roman"/>
        </w:rPr>
        <w:t xml:space="preserve"> Forrás: </w:t>
      </w:r>
      <w:hyperlink r:id="rId6" w:history="1">
        <w:r w:rsidRPr="008625DF">
          <w:rPr>
            <w:rStyle w:val="Hiperhivatkozs"/>
            <w:rFonts w:ascii="Times New Roman" w:hAnsi="Times New Roman"/>
          </w:rPr>
          <w:t>http://konzervatorium.blog.hu/2011/09/20/a_lany_aki_tulelte_az_abortuszt_gianna_jessen_vallomasa</w:t>
        </w:r>
      </w:hyperlink>
    </w:p>
    <w:p w14:paraId="0000FCFA" w14:textId="77777777" w:rsidR="00210429" w:rsidRPr="00322190" w:rsidRDefault="00210429" w:rsidP="00C14A2E">
      <w:pPr>
        <w:pStyle w:val="Lbjegyzetszveg"/>
        <w:rPr>
          <w:rFonts w:ascii="Times New Roman" w:hAnsi="Times New Roman"/>
        </w:rPr>
      </w:pPr>
    </w:p>
  </w:footnote>
  <w:footnote w:id="25">
    <w:p w14:paraId="265F3D59" w14:textId="035F5802" w:rsidR="00210429" w:rsidRDefault="00210429">
      <w:pPr>
        <w:pStyle w:val="Lbjegyzetszveg"/>
        <w:rPr>
          <w:ins w:id="900" w:author="Kalicz Gizella" w:date="2026-07-08T13:03:00Z"/>
        </w:rPr>
      </w:pPr>
      <w:ins w:id="901" w:author="Kalicz Gizella" w:date="2026-07-08T11:59:00Z">
        <w:r>
          <w:rPr>
            <w:rStyle w:val="Lbjegyzet-hivatkozs"/>
          </w:rPr>
          <w:footnoteRef/>
        </w:r>
        <w:r>
          <w:t xml:space="preserve"> </w:t>
        </w:r>
      </w:ins>
      <w:ins w:id="902" w:author="Kalicz Gizella" w:date="2026-07-08T12:05:00Z">
        <w:r w:rsidR="005B50FD">
          <w:t>Faz</w:t>
        </w:r>
      </w:ins>
      <w:ins w:id="903" w:author="Kalicz Gizella" w:date="2026-07-08T13:05:00Z">
        <w:r w:rsidR="005B50FD">
          <w:t>a</w:t>
        </w:r>
      </w:ins>
      <w:ins w:id="904" w:author="Kalicz Gizella" w:date="2026-07-08T12:05:00Z">
        <w:r>
          <w:t xml:space="preserve">kas Sándor: „És igyekezzetek a város jólétén…” In: Krisztusra tekintve hittel és reménnyel. Szerk.: Béres Tamás – Kodácsy-Simon Eszter – Orosz Gábor Viktor. Luther Kiadó, 2008. 329–340. o. </w:t>
        </w:r>
      </w:ins>
      <w:ins w:id="905" w:author="Kalicz Gizella" w:date="2026-07-08T12:07:00Z">
        <w:r>
          <w:fldChar w:fldCharType="begin"/>
        </w:r>
        <w:r>
          <w:instrText xml:space="preserve"> HYPERLINK "</w:instrText>
        </w:r>
        <w:r w:rsidRPr="0073701C">
          <w:instrText>https://medit.lutheran.hu/files/eszmecsere_4_beres_tamas_et_al_sz</w:instrText>
        </w:r>
        <w:r>
          <w:instrText xml:space="preserve">erk_krisztusra_tekintve_2008.pdf" </w:instrText>
        </w:r>
        <w:r>
          <w:fldChar w:fldCharType="separate"/>
        </w:r>
        <w:r w:rsidRPr="007B45FF">
          <w:rPr>
            <w:rStyle w:val="Hiperhivatkozs"/>
          </w:rPr>
          <w:t>https://medit.lutheran.hu/files/eszmecs</w:t>
        </w:r>
        <w:r w:rsidRPr="007B45FF">
          <w:rPr>
            <w:rStyle w:val="Hiperhivatkozs"/>
          </w:rPr>
          <w:t>e</w:t>
        </w:r>
        <w:r w:rsidRPr="007B45FF">
          <w:rPr>
            <w:rStyle w:val="Hiperhivatkozs"/>
          </w:rPr>
          <w:t>re_4_beres_tamas_et_al_szerk_krisztusra_tekintve_2008.pdf</w:t>
        </w:r>
        <w:r>
          <w:fldChar w:fldCharType="end"/>
        </w:r>
      </w:ins>
    </w:p>
    <w:p w14:paraId="22C88B59" w14:textId="3A3608DE" w:rsidR="005B50FD" w:rsidRDefault="005B50FD">
      <w:pPr>
        <w:pStyle w:val="Lbjegyzetszveg"/>
        <w:rPr>
          <w:ins w:id="906" w:author="Kalicz Gizella" w:date="2026-07-08T13:04:00Z"/>
        </w:rPr>
      </w:pPr>
      <w:ins w:id="907" w:author="Kalicz Gizella" w:date="2026-07-08T13:03:00Z">
        <w:r>
          <w:t xml:space="preserve">Az idézetben található </w:t>
        </w:r>
      </w:ins>
      <w:ins w:id="908" w:author="Kalicz Gizella" w:date="2026-07-08T13:04:00Z">
        <w:r w:rsidRPr="005C52D2">
          <w:rPr>
            <w:rFonts w:ascii="Times New Roman" w:hAnsi="Times New Roman"/>
            <w:i/>
            <w:sz w:val="24"/>
            <w:szCs w:val="24"/>
            <w:vertAlign w:val="superscript"/>
          </w:rPr>
          <w:t>17</w:t>
        </w:r>
      </w:ins>
      <w:ins w:id="909" w:author="Kalicz Gizella" w:date="2026-07-08T13:03:00Z">
        <w:r>
          <w:t xml:space="preserve"> lábjegyzet:</w:t>
        </w:r>
      </w:ins>
      <w:ins w:id="910" w:author="Kalicz Gizella" w:date="2026-07-08T13:04:00Z">
        <w:r>
          <w:t xml:space="preserve"> </w:t>
        </w:r>
        <w:r>
          <w:t>M. Honecker: Europa – Herausforderung an die evangelische Theologie?, in: I. Dalferth / H.J. Luibl / H. Weder (Hg.): Europa verstehen. Zürich, 1997, 8.</w:t>
        </w:r>
      </w:ins>
    </w:p>
    <w:p w14:paraId="030089EA" w14:textId="63FE48AE" w:rsidR="005B50FD" w:rsidRDefault="005B50FD">
      <w:pPr>
        <w:pStyle w:val="Lbjegyzetszveg"/>
      </w:pPr>
      <w:ins w:id="911" w:author="Kalicz Gizella" w:date="2026-07-08T13:04:00Z">
        <w:r>
          <w:t xml:space="preserve">A </w:t>
        </w:r>
      </w:ins>
      <w:ins w:id="912" w:author="Kalicz Gizella" w:date="2026-07-08T13:05:00Z">
        <w:r>
          <w:rPr>
            <w:rFonts w:ascii="Times New Roman" w:hAnsi="Times New Roman"/>
            <w:i/>
            <w:sz w:val="24"/>
            <w:szCs w:val="24"/>
            <w:vertAlign w:val="superscript"/>
          </w:rPr>
          <w:t xml:space="preserve">18 </w:t>
        </w:r>
      </w:ins>
      <w:ins w:id="913" w:author="Kalicz Gizella" w:date="2026-07-08T13:04:00Z">
        <w:r>
          <w:t xml:space="preserve">lábjegyzet: </w:t>
        </w:r>
        <w:r>
          <w:t>Vö.: W. Huber: Kirche in der Zeitenwende, i. m. 269</w:t>
        </w:r>
      </w:ins>
    </w:p>
  </w:footnote>
  <w:footnote w:id="26">
    <w:p w14:paraId="02325BAA" w14:textId="300E222F" w:rsidR="00210429" w:rsidRDefault="00210429">
      <w:pPr>
        <w:pStyle w:val="Lbjegyzetszveg"/>
      </w:pPr>
      <w:r>
        <w:rPr>
          <w:rStyle w:val="Lbjegyzet-hivatkozs"/>
        </w:rPr>
        <w:footnoteRef/>
      </w:r>
      <w:r>
        <w:t xml:space="preserve"> </w:t>
      </w:r>
      <w:r w:rsidRPr="0056237A">
        <w:t>https://www.libri.hu/konyv/A-felnottkepzes-tudomanya-Bevezetes-az-andragogiaba-4.html</w:t>
      </w:r>
    </w:p>
    <w:p w14:paraId="29423B18" w14:textId="77777777" w:rsidR="00210429" w:rsidRDefault="00210429">
      <w:pPr>
        <w:pStyle w:val="Lbjegyzetszveg"/>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39BC"/>
    <w:multiLevelType w:val="hybridMultilevel"/>
    <w:tmpl w:val="BFAE1C36"/>
    <w:lvl w:ilvl="0" w:tplc="E2C07634">
      <w:start w:val="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A73F0"/>
    <w:multiLevelType w:val="hybridMultilevel"/>
    <w:tmpl w:val="08807F9C"/>
    <w:lvl w:ilvl="0" w:tplc="82BABA98">
      <w:start w:val="1"/>
      <w:numFmt w:val="decimal"/>
      <w:lvlText w:val="%1.)"/>
      <w:lvlJc w:val="left"/>
      <w:pPr>
        <w:tabs>
          <w:tab w:val="num" w:pos="1095"/>
        </w:tabs>
        <w:ind w:left="1095" w:hanging="375"/>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 w15:restartNumberingAfterBreak="0">
    <w:nsid w:val="046369F8"/>
    <w:multiLevelType w:val="hybridMultilevel"/>
    <w:tmpl w:val="6352CA8E"/>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59A8FFE0">
      <w:start w:val="1"/>
      <w:numFmt w:val="bullet"/>
      <w:lvlText w:val=""/>
      <w:lvlJc w:val="left"/>
      <w:pPr>
        <w:ind w:left="2520" w:hanging="360"/>
      </w:pPr>
      <w:rPr>
        <w:rFonts w:ascii="Wingdings" w:hAnsi="Wingdings" w:hint="default"/>
        <w:color w:val="000000"/>
        <w:sz w:val="28"/>
        <w:szCs w:val="28"/>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04CB1CB3"/>
    <w:multiLevelType w:val="hybridMultilevel"/>
    <w:tmpl w:val="67D6FF2C"/>
    <w:lvl w:ilvl="0" w:tplc="D3062184">
      <w:start w:val="1"/>
      <w:numFmt w:val="decimal"/>
      <w:lvlText w:val="%1."/>
      <w:lvlJc w:val="left"/>
      <w:pPr>
        <w:ind w:left="4755" w:hanging="360"/>
      </w:pPr>
      <w:rPr>
        <w:rFonts w:hint="default"/>
        <w:sz w:val="28"/>
        <w:szCs w:val="28"/>
      </w:rPr>
    </w:lvl>
    <w:lvl w:ilvl="1" w:tplc="040E0019" w:tentative="1">
      <w:start w:val="1"/>
      <w:numFmt w:val="lowerLetter"/>
      <w:lvlText w:val="%2."/>
      <w:lvlJc w:val="left"/>
      <w:pPr>
        <w:ind w:left="5475" w:hanging="360"/>
      </w:pPr>
    </w:lvl>
    <w:lvl w:ilvl="2" w:tplc="040E001B" w:tentative="1">
      <w:start w:val="1"/>
      <w:numFmt w:val="lowerRoman"/>
      <w:lvlText w:val="%3."/>
      <w:lvlJc w:val="right"/>
      <w:pPr>
        <w:ind w:left="6195" w:hanging="180"/>
      </w:pPr>
    </w:lvl>
    <w:lvl w:ilvl="3" w:tplc="040E000F" w:tentative="1">
      <w:start w:val="1"/>
      <w:numFmt w:val="decimal"/>
      <w:lvlText w:val="%4."/>
      <w:lvlJc w:val="left"/>
      <w:pPr>
        <w:ind w:left="6915" w:hanging="360"/>
      </w:pPr>
    </w:lvl>
    <w:lvl w:ilvl="4" w:tplc="040E0019" w:tentative="1">
      <w:start w:val="1"/>
      <w:numFmt w:val="lowerLetter"/>
      <w:lvlText w:val="%5."/>
      <w:lvlJc w:val="left"/>
      <w:pPr>
        <w:ind w:left="7635" w:hanging="360"/>
      </w:pPr>
    </w:lvl>
    <w:lvl w:ilvl="5" w:tplc="040E001B" w:tentative="1">
      <w:start w:val="1"/>
      <w:numFmt w:val="lowerRoman"/>
      <w:lvlText w:val="%6."/>
      <w:lvlJc w:val="right"/>
      <w:pPr>
        <w:ind w:left="8355" w:hanging="180"/>
      </w:pPr>
    </w:lvl>
    <w:lvl w:ilvl="6" w:tplc="040E000F" w:tentative="1">
      <w:start w:val="1"/>
      <w:numFmt w:val="decimal"/>
      <w:lvlText w:val="%7."/>
      <w:lvlJc w:val="left"/>
      <w:pPr>
        <w:ind w:left="9075" w:hanging="360"/>
      </w:pPr>
    </w:lvl>
    <w:lvl w:ilvl="7" w:tplc="040E0019" w:tentative="1">
      <w:start w:val="1"/>
      <w:numFmt w:val="lowerLetter"/>
      <w:lvlText w:val="%8."/>
      <w:lvlJc w:val="left"/>
      <w:pPr>
        <w:ind w:left="9795" w:hanging="360"/>
      </w:pPr>
    </w:lvl>
    <w:lvl w:ilvl="8" w:tplc="040E001B" w:tentative="1">
      <w:start w:val="1"/>
      <w:numFmt w:val="lowerRoman"/>
      <w:lvlText w:val="%9."/>
      <w:lvlJc w:val="right"/>
      <w:pPr>
        <w:ind w:left="10515" w:hanging="180"/>
      </w:pPr>
    </w:lvl>
  </w:abstractNum>
  <w:abstractNum w:abstractNumId="4" w15:restartNumberingAfterBreak="0">
    <w:nsid w:val="07253B56"/>
    <w:multiLevelType w:val="hybridMultilevel"/>
    <w:tmpl w:val="9948ED8C"/>
    <w:lvl w:ilvl="0" w:tplc="5822964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07950D4E"/>
    <w:multiLevelType w:val="hybridMultilevel"/>
    <w:tmpl w:val="EA5EAC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9B50E81"/>
    <w:multiLevelType w:val="hybridMultilevel"/>
    <w:tmpl w:val="C85874DC"/>
    <w:lvl w:ilvl="0" w:tplc="F1F26DD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B6253BD"/>
    <w:multiLevelType w:val="hybridMultilevel"/>
    <w:tmpl w:val="E946B1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C832A0F"/>
    <w:multiLevelType w:val="hybridMultilevel"/>
    <w:tmpl w:val="2D86D6CA"/>
    <w:lvl w:ilvl="0" w:tplc="DC040910">
      <w:start w:val="1"/>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F9F7F96"/>
    <w:multiLevelType w:val="hybridMultilevel"/>
    <w:tmpl w:val="FE4EBC74"/>
    <w:lvl w:ilvl="0" w:tplc="C1AC8A74">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10F70F49"/>
    <w:multiLevelType w:val="hybridMultilevel"/>
    <w:tmpl w:val="412E13E4"/>
    <w:lvl w:ilvl="0" w:tplc="D3062184">
      <w:start w:val="1"/>
      <w:numFmt w:val="decimal"/>
      <w:lvlText w:val="%1."/>
      <w:lvlJc w:val="left"/>
      <w:pPr>
        <w:ind w:left="1287" w:hanging="360"/>
      </w:pPr>
      <w:rPr>
        <w:rFonts w:hint="default"/>
        <w:sz w:val="28"/>
        <w:szCs w:val="28"/>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1" w15:restartNumberingAfterBreak="0">
    <w:nsid w:val="11482339"/>
    <w:multiLevelType w:val="hybridMultilevel"/>
    <w:tmpl w:val="F9561D88"/>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2" w15:restartNumberingAfterBreak="0">
    <w:nsid w:val="11A2218C"/>
    <w:multiLevelType w:val="hybridMultilevel"/>
    <w:tmpl w:val="420C3A00"/>
    <w:lvl w:ilvl="0" w:tplc="86503C96">
      <w:start w:val="1"/>
      <w:numFmt w:val="bullet"/>
      <w:lvlText w:val=""/>
      <w:lvlJc w:val="left"/>
      <w:pPr>
        <w:tabs>
          <w:tab w:val="num" w:pos="720"/>
        </w:tabs>
        <w:ind w:left="720" w:hanging="360"/>
      </w:pPr>
      <w:rPr>
        <w:rFonts w:ascii="Symbol" w:hAnsi="Symbol" w:hint="default"/>
        <w:color w:val="auto"/>
        <w:sz w:val="16"/>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2C110A"/>
    <w:multiLevelType w:val="hybridMultilevel"/>
    <w:tmpl w:val="6DFCC1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6CA0A04"/>
    <w:multiLevelType w:val="hybridMultilevel"/>
    <w:tmpl w:val="C60C76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98B2764"/>
    <w:multiLevelType w:val="hybridMultilevel"/>
    <w:tmpl w:val="46280354"/>
    <w:lvl w:ilvl="0" w:tplc="040E0001">
      <w:start w:val="1"/>
      <w:numFmt w:val="bullet"/>
      <w:lvlText w:val=""/>
      <w:lvlJc w:val="left"/>
      <w:pPr>
        <w:ind w:left="1068" w:hanging="360"/>
      </w:pPr>
      <w:rPr>
        <w:rFonts w:ascii="Symbol" w:hAnsi="Symbol" w:hint="default"/>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6" w15:restartNumberingAfterBreak="0">
    <w:nsid w:val="19C016E6"/>
    <w:multiLevelType w:val="hybridMultilevel"/>
    <w:tmpl w:val="4BF0B2B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7" w15:restartNumberingAfterBreak="0">
    <w:nsid w:val="1AC53AF8"/>
    <w:multiLevelType w:val="hybridMultilevel"/>
    <w:tmpl w:val="0AB2BE7C"/>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1CC6199D"/>
    <w:multiLevelType w:val="hybridMultilevel"/>
    <w:tmpl w:val="C23AA48C"/>
    <w:lvl w:ilvl="0" w:tplc="86503C96">
      <w:start w:val="1"/>
      <w:numFmt w:val="bullet"/>
      <w:lvlText w:val=""/>
      <w:lvlJc w:val="left"/>
      <w:pPr>
        <w:tabs>
          <w:tab w:val="num" w:pos="720"/>
        </w:tabs>
        <w:ind w:left="720" w:hanging="360"/>
      </w:pPr>
      <w:rPr>
        <w:rFonts w:ascii="Symbol" w:hAnsi="Symbol" w:hint="default"/>
        <w:color w:val="auto"/>
        <w:sz w:val="16"/>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481139"/>
    <w:multiLevelType w:val="hybridMultilevel"/>
    <w:tmpl w:val="C812F190"/>
    <w:lvl w:ilvl="0" w:tplc="040E0001">
      <w:start w:val="1"/>
      <w:numFmt w:val="bullet"/>
      <w:lvlText w:val=""/>
      <w:lvlJc w:val="left"/>
      <w:pPr>
        <w:ind w:left="819" w:hanging="360"/>
      </w:pPr>
      <w:rPr>
        <w:rFonts w:ascii="Symbol" w:hAnsi="Symbol" w:hint="default"/>
      </w:rPr>
    </w:lvl>
    <w:lvl w:ilvl="1" w:tplc="040E0003">
      <w:start w:val="1"/>
      <w:numFmt w:val="bullet"/>
      <w:lvlText w:val="o"/>
      <w:lvlJc w:val="left"/>
      <w:pPr>
        <w:ind w:left="1539" w:hanging="360"/>
      </w:pPr>
      <w:rPr>
        <w:rFonts w:ascii="Courier New" w:hAnsi="Courier New" w:cs="Courier New" w:hint="default"/>
      </w:rPr>
    </w:lvl>
    <w:lvl w:ilvl="2" w:tplc="040E0005">
      <w:start w:val="1"/>
      <w:numFmt w:val="bullet"/>
      <w:lvlText w:val=""/>
      <w:lvlJc w:val="left"/>
      <w:pPr>
        <w:ind w:left="2259" w:hanging="360"/>
      </w:pPr>
      <w:rPr>
        <w:rFonts w:ascii="Wingdings" w:hAnsi="Wingdings" w:hint="default"/>
      </w:rPr>
    </w:lvl>
    <w:lvl w:ilvl="3" w:tplc="040E0001" w:tentative="1">
      <w:start w:val="1"/>
      <w:numFmt w:val="bullet"/>
      <w:lvlText w:val=""/>
      <w:lvlJc w:val="left"/>
      <w:pPr>
        <w:ind w:left="2979" w:hanging="360"/>
      </w:pPr>
      <w:rPr>
        <w:rFonts w:ascii="Symbol" w:hAnsi="Symbol" w:hint="default"/>
      </w:rPr>
    </w:lvl>
    <w:lvl w:ilvl="4" w:tplc="040E0003" w:tentative="1">
      <w:start w:val="1"/>
      <w:numFmt w:val="bullet"/>
      <w:lvlText w:val="o"/>
      <w:lvlJc w:val="left"/>
      <w:pPr>
        <w:ind w:left="3699" w:hanging="360"/>
      </w:pPr>
      <w:rPr>
        <w:rFonts w:ascii="Courier New" w:hAnsi="Courier New" w:cs="Courier New" w:hint="default"/>
      </w:rPr>
    </w:lvl>
    <w:lvl w:ilvl="5" w:tplc="040E0005" w:tentative="1">
      <w:start w:val="1"/>
      <w:numFmt w:val="bullet"/>
      <w:lvlText w:val=""/>
      <w:lvlJc w:val="left"/>
      <w:pPr>
        <w:ind w:left="4419" w:hanging="360"/>
      </w:pPr>
      <w:rPr>
        <w:rFonts w:ascii="Wingdings" w:hAnsi="Wingdings" w:hint="default"/>
      </w:rPr>
    </w:lvl>
    <w:lvl w:ilvl="6" w:tplc="040E0001" w:tentative="1">
      <w:start w:val="1"/>
      <w:numFmt w:val="bullet"/>
      <w:lvlText w:val=""/>
      <w:lvlJc w:val="left"/>
      <w:pPr>
        <w:ind w:left="5139" w:hanging="360"/>
      </w:pPr>
      <w:rPr>
        <w:rFonts w:ascii="Symbol" w:hAnsi="Symbol" w:hint="default"/>
      </w:rPr>
    </w:lvl>
    <w:lvl w:ilvl="7" w:tplc="040E0003" w:tentative="1">
      <w:start w:val="1"/>
      <w:numFmt w:val="bullet"/>
      <w:lvlText w:val="o"/>
      <w:lvlJc w:val="left"/>
      <w:pPr>
        <w:ind w:left="5859" w:hanging="360"/>
      </w:pPr>
      <w:rPr>
        <w:rFonts w:ascii="Courier New" w:hAnsi="Courier New" w:cs="Courier New" w:hint="default"/>
      </w:rPr>
    </w:lvl>
    <w:lvl w:ilvl="8" w:tplc="040E0005" w:tentative="1">
      <w:start w:val="1"/>
      <w:numFmt w:val="bullet"/>
      <w:lvlText w:val=""/>
      <w:lvlJc w:val="left"/>
      <w:pPr>
        <w:ind w:left="6579" w:hanging="360"/>
      </w:pPr>
      <w:rPr>
        <w:rFonts w:ascii="Wingdings" w:hAnsi="Wingdings" w:hint="default"/>
      </w:rPr>
    </w:lvl>
  </w:abstractNum>
  <w:abstractNum w:abstractNumId="20" w15:restartNumberingAfterBreak="0">
    <w:nsid w:val="1D8E0743"/>
    <w:multiLevelType w:val="hybridMultilevel"/>
    <w:tmpl w:val="6CB863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34721D5"/>
    <w:multiLevelType w:val="hybridMultilevel"/>
    <w:tmpl w:val="2532682C"/>
    <w:lvl w:ilvl="0" w:tplc="D3062184">
      <w:start w:val="1"/>
      <w:numFmt w:val="decimal"/>
      <w:lvlText w:val="%1."/>
      <w:lvlJc w:val="left"/>
      <w:pPr>
        <w:ind w:left="720" w:hanging="360"/>
      </w:pPr>
      <w:rPr>
        <w:rFonts w:hint="default"/>
        <w:sz w:val="28"/>
        <w:szCs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4FE555C"/>
    <w:multiLevelType w:val="hybridMultilevel"/>
    <w:tmpl w:val="E79E334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3" w15:restartNumberingAfterBreak="0">
    <w:nsid w:val="26E13B1A"/>
    <w:multiLevelType w:val="hybridMultilevel"/>
    <w:tmpl w:val="19F40A50"/>
    <w:lvl w:ilvl="0" w:tplc="040E0005">
      <w:start w:val="1"/>
      <w:numFmt w:val="bullet"/>
      <w:lvlText w:val=""/>
      <w:lvlJc w:val="left"/>
      <w:pPr>
        <w:ind w:left="1440" w:hanging="360"/>
      </w:pPr>
      <w:rPr>
        <w:rFonts w:ascii="Wingdings" w:hAnsi="Wingdings"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15:restartNumberingAfterBreak="0">
    <w:nsid w:val="29E33742"/>
    <w:multiLevelType w:val="hybridMultilevel"/>
    <w:tmpl w:val="55B2FC5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A1351D9"/>
    <w:multiLevelType w:val="hybridMultilevel"/>
    <w:tmpl w:val="8D7E97F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6" w15:restartNumberingAfterBreak="0">
    <w:nsid w:val="2AFD67AB"/>
    <w:multiLevelType w:val="hybridMultilevel"/>
    <w:tmpl w:val="C9487BAA"/>
    <w:lvl w:ilvl="0" w:tplc="040E0001">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7" w15:restartNumberingAfterBreak="0">
    <w:nsid w:val="2E971313"/>
    <w:multiLevelType w:val="hybridMultilevel"/>
    <w:tmpl w:val="F0B04B76"/>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15:restartNumberingAfterBreak="0">
    <w:nsid w:val="2E9D7832"/>
    <w:multiLevelType w:val="hybridMultilevel"/>
    <w:tmpl w:val="B8623E2E"/>
    <w:lvl w:ilvl="0" w:tplc="040E000F">
      <w:start w:val="1"/>
      <w:numFmt w:val="decimal"/>
      <w:lvlText w:val="%1."/>
      <w:lvlJc w:val="left"/>
      <w:pPr>
        <w:tabs>
          <w:tab w:val="num" w:pos="360"/>
        </w:tabs>
        <w:ind w:left="360" w:hanging="360"/>
      </w:pPr>
    </w:lvl>
    <w:lvl w:ilvl="1" w:tplc="86503C96">
      <w:start w:val="1"/>
      <w:numFmt w:val="bullet"/>
      <w:lvlText w:val=""/>
      <w:lvlJc w:val="left"/>
      <w:pPr>
        <w:tabs>
          <w:tab w:val="num" w:pos="1080"/>
        </w:tabs>
        <w:ind w:left="1080" w:hanging="360"/>
      </w:pPr>
      <w:rPr>
        <w:rFonts w:ascii="Symbol" w:hAnsi="Symbol" w:hint="default"/>
        <w:color w:val="auto"/>
        <w:sz w:val="16"/>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9" w15:restartNumberingAfterBreak="0">
    <w:nsid w:val="30D925A0"/>
    <w:multiLevelType w:val="hybridMultilevel"/>
    <w:tmpl w:val="3AC4EE8C"/>
    <w:lvl w:ilvl="0" w:tplc="040E0009">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5095EEF"/>
    <w:multiLevelType w:val="hybridMultilevel"/>
    <w:tmpl w:val="9B602C8A"/>
    <w:lvl w:ilvl="0" w:tplc="040E0001">
      <w:start w:val="1"/>
      <w:numFmt w:val="bullet"/>
      <w:lvlText w:val=""/>
      <w:lvlJc w:val="left"/>
      <w:pPr>
        <w:ind w:left="819" w:hanging="360"/>
      </w:pPr>
      <w:rPr>
        <w:rFonts w:ascii="Symbol" w:hAnsi="Symbol" w:hint="default"/>
      </w:rPr>
    </w:lvl>
    <w:lvl w:ilvl="1" w:tplc="040E0003">
      <w:start w:val="1"/>
      <w:numFmt w:val="bullet"/>
      <w:lvlText w:val="o"/>
      <w:lvlJc w:val="left"/>
      <w:pPr>
        <w:ind w:left="1539" w:hanging="360"/>
      </w:pPr>
      <w:rPr>
        <w:rFonts w:ascii="Courier New" w:hAnsi="Courier New" w:cs="Courier New" w:hint="default"/>
      </w:rPr>
    </w:lvl>
    <w:lvl w:ilvl="2" w:tplc="040E0005">
      <w:start w:val="1"/>
      <w:numFmt w:val="bullet"/>
      <w:lvlText w:val=""/>
      <w:lvlJc w:val="left"/>
      <w:pPr>
        <w:ind w:left="2259" w:hanging="360"/>
      </w:pPr>
      <w:rPr>
        <w:rFonts w:ascii="Wingdings" w:hAnsi="Wingdings" w:hint="default"/>
      </w:rPr>
    </w:lvl>
    <w:lvl w:ilvl="3" w:tplc="040E0001" w:tentative="1">
      <w:start w:val="1"/>
      <w:numFmt w:val="bullet"/>
      <w:lvlText w:val=""/>
      <w:lvlJc w:val="left"/>
      <w:pPr>
        <w:ind w:left="2979" w:hanging="360"/>
      </w:pPr>
      <w:rPr>
        <w:rFonts w:ascii="Symbol" w:hAnsi="Symbol" w:hint="default"/>
      </w:rPr>
    </w:lvl>
    <w:lvl w:ilvl="4" w:tplc="040E0003" w:tentative="1">
      <w:start w:val="1"/>
      <w:numFmt w:val="bullet"/>
      <w:lvlText w:val="o"/>
      <w:lvlJc w:val="left"/>
      <w:pPr>
        <w:ind w:left="3699" w:hanging="360"/>
      </w:pPr>
      <w:rPr>
        <w:rFonts w:ascii="Courier New" w:hAnsi="Courier New" w:cs="Courier New" w:hint="default"/>
      </w:rPr>
    </w:lvl>
    <w:lvl w:ilvl="5" w:tplc="040E0005" w:tentative="1">
      <w:start w:val="1"/>
      <w:numFmt w:val="bullet"/>
      <w:lvlText w:val=""/>
      <w:lvlJc w:val="left"/>
      <w:pPr>
        <w:ind w:left="4419" w:hanging="360"/>
      </w:pPr>
      <w:rPr>
        <w:rFonts w:ascii="Wingdings" w:hAnsi="Wingdings" w:hint="default"/>
      </w:rPr>
    </w:lvl>
    <w:lvl w:ilvl="6" w:tplc="040E0001" w:tentative="1">
      <w:start w:val="1"/>
      <w:numFmt w:val="bullet"/>
      <w:lvlText w:val=""/>
      <w:lvlJc w:val="left"/>
      <w:pPr>
        <w:ind w:left="5139" w:hanging="360"/>
      </w:pPr>
      <w:rPr>
        <w:rFonts w:ascii="Symbol" w:hAnsi="Symbol" w:hint="default"/>
      </w:rPr>
    </w:lvl>
    <w:lvl w:ilvl="7" w:tplc="040E0003" w:tentative="1">
      <w:start w:val="1"/>
      <w:numFmt w:val="bullet"/>
      <w:lvlText w:val="o"/>
      <w:lvlJc w:val="left"/>
      <w:pPr>
        <w:ind w:left="5859" w:hanging="360"/>
      </w:pPr>
      <w:rPr>
        <w:rFonts w:ascii="Courier New" w:hAnsi="Courier New" w:cs="Courier New" w:hint="default"/>
      </w:rPr>
    </w:lvl>
    <w:lvl w:ilvl="8" w:tplc="040E0005" w:tentative="1">
      <w:start w:val="1"/>
      <w:numFmt w:val="bullet"/>
      <w:lvlText w:val=""/>
      <w:lvlJc w:val="left"/>
      <w:pPr>
        <w:ind w:left="6579" w:hanging="360"/>
      </w:pPr>
      <w:rPr>
        <w:rFonts w:ascii="Wingdings" w:hAnsi="Wingdings" w:hint="default"/>
      </w:rPr>
    </w:lvl>
  </w:abstractNum>
  <w:abstractNum w:abstractNumId="31" w15:restartNumberingAfterBreak="0">
    <w:nsid w:val="3ADB15F7"/>
    <w:multiLevelType w:val="hybridMultilevel"/>
    <w:tmpl w:val="C01A19B0"/>
    <w:lvl w:ilvl="0" w:tplc="040E0001">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Courier New"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2" w15:restartNumberingAfterBreak="0">
    <w:nsid w:val="41575B15"/>
    <w:multiLevelType w:val="multilevel"/>
    <w:tmpl w:val="0344ACBE"/>
    <w:lvl w:ilvl="0">
      <w:start w:val="1"/>
      <w:numFmt w:val="decimal"/>
      <w:lvlText w:val="%1."/>
      <w:lvlJc w:val="left"/>
      <w:pPr>
        <w:tabs>
          <w:tab w:val="num" w:pos="1050"/>
        </w:tabs>
        <w:ind w:left="1050" w:hanging="360"/>
      </w:pPr>
      <w:rPr>
        <w:rFonts w:hint="default"/>
      </w:rPr>
    </w:lvl>
    <w:lvl w:ilvl="1">
      <w:start w:val="1"/>
      <w:numFmt w:val="bullet"/>
      <w:lvlText w:val=""/>
      <w:lvlJc w:val="left"/>
      <w:pPr>
        <w:tabs>
          <w:tab w:val="num" w:pos="1410"/>
        </w:tabs>
        <w:ind w:left="1410" w:hanging="360"/>
      </w:pPr>
      <w:rPr>
        <w:rFonts w:ascii="Symbol" w:hAnsi="Symbol" w:hint="default"/>
        <w:color w:val="auto"/>
        <w:sz w:val="16"/>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490"/>
        </w:tabs>
        <w:ind w:left="2490" w:hanging="720"/>
      </w:pPr>
      <w:rPr>
        <w:rFonts w:hint="default"/>
      </w:rPr>
    </w:lvl>
    <w:lvl w:ilvl="4">
      <w:start w:val="1"/>
      <w:numFmt w:val="decimal"/>
      <w:lvlText w:val="%1.%2.%3.%4.%5."/>
      <w:lvlJc w:val="left"/>
      <w:pPr>
        <w:tabs>
          <w:tab w:val="num" w:pos="3210"/>
        </w:tabs>
        <w:ind w:left="3210" w:hanging="1080"/>
      </w:pPr>
      <w:rPr>
        <w:rFonts w:hint="default"/>
      </w:rPr>
    </w:lvl>
    <w:lvl w:ilvl="5">
      <w:start w:val="1"/>
      <w:numFmt w:val="decimal"/>
      <w:lvlText w:val="%1.%2.%3.%4.%5.%6."/>
      <w:lvlJc w:val="left"/>
      <w:pPr>
        <w:tabs>
          <w:tab w:val="num" w:pos="3570"/>
        </w:tabs>
        <w:ind w:left="3570" w:hanging="1080"/>
      </w:pPr>
      <w:rPr>
        <w:rFonts w:hint="default"/>
      </w:rPr>
    </w:lvl>
    <w:lvl w:ilvl="6">
      <w:start w:val="1"/>
      <w:numFmt w:val="decimal"/>
      <w:lvlText w:val="%1.%2.%3.%4.%5.%6.%7."/>
      <w:lvlJc w:val="left"/>
      <w:pPr>
        <w:tabs>
          <w:tab w:val="num" w:pos="4290"/>
        </w:tabs>
        <w:ind w:left="4290" w:hanging="1440"/>
      </w:pPr>
      <w:rPr>
        <w:rFonts w:hint="default"/>
      </w:rPr>
    </w:lvl>
    <w:lvl w:ilvl="7">
      <w:start w:val="1"/>
      <w:numFmt w:val="decimal"/>
      <w:lvlText w:val="%1.%2.%3.%4.%5.%6.%7.%8."/>
      <w:lvlJc w:val="left"/>
      <w:pPr>
        <w:tabs>
          <w:tab w:val="num" w:pos="4650"/>
        </w:tabs>
        <w:ind w:left="4650" w:hanging="1440"/>
      </w:pPr>
      <w:rPr>
        <w:rFonts w:hint="default"/>
      </w:rPr>
    </w:lvl>
    <w:lvl w:ilvl="8">
      <w:start w:val="1"/>
      <w:numFmt w:val="decimal"/>
      <w:lvlText w:val="%1.%2.%3.%4.%5.%6.%7.%8.%9."/>
      <w:lvlJc w:val="left"/>
      <w:pPr>
        <w:tabs>
          <w:tab w:val="num" w:pos="5370"/>
        </w:tabs>
        <w:ind w:left="5370" w:hanging="1800"/>
      </w:pPr>
      <w:rPr>
        <w:rFonts w:hint="default"/>
      </w:rPr>
    </w:lvl>
  </w:abstractNum>
  <w:abstractNum w:abstractNumId="33" w15:restartNumberingAfterBreak="0">
    <w:nsid w:val="419D5E9A"/>
    <w:multiLevelType w:val="hybridMultilevel"/>
    <w:tmpl w:val="46861238"/>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4" w15:restartNumberingAfterBreak="0">
    <w:nsid w:val="41F64188"/>
    <w:multiLevelType w:val="hybridMultilevel"/>
    <w:tmpl w:val="3FA4BF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42F85E71"/>
    <w:multiLevelType w:val="hybridMultilevel"/>
    <w:tmpl w:val="E94E19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43E85223"/>
    <w:multiLevelType w:val="hybridMultilevel"/>
    <w:tmpl w:val="8C74BB68"/>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7" w15:restartNumberingAfterBreak="0">
    <w:nsid w:val="45AD4AE7"/>
    <w:multiLevelType w:val="hybridMultilevel"/>
    <w:tmpl w:val="AFEEDC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474029E8"/>
    <w:multiLevelType w:val="hybridMultilevel"/>
    <w:tmpl w:val="BCF6A10E"/>
    <w:lvl w:ilvl="0" w:tplc="819E0BE4">
      <w:start w:val="1"/>
      <w:numFmt w:val="upperLetter"/>
      <w:lvlText w:val="%1.)"/>
      <w:lvlJc w:val="left"/>
      <w:pPr>
        <w:tabs>
          <w:tab w:val="num" w:pos="780"/>
        </w:tabs>
        <w:ind w:left="780" w:hanging="420"/>
      </w:pPr>
      <w:rPr>
        <w:rFonts w:hint="default"/>
      </w:rPr>
    </w:lvl>
    <w:lvl w:ilvl="1" w:tplc="3CA4CD7C">
      <w:start w:val="1"/>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15:restartNumberingAfterBreak="0">
    <w:nsid w:val="47F5428F"/>
    <w:multiLevelType w:val="hybridMultilevel"/>
    <w:tmpl w:val="0CE2B64E"/>
    <w:lvl w:ilvl="0" w:tplc="36C0BDDA">
      <w:start w:val="3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482A2B4D"/>
    <w:multiLevelType w:val="hybridMultilevel"/>
    <w:tmpl w:val="D8245DE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48691AF0"/>
    <w:multiLevelType w:val="hybridMultilevel"/>
    <w:tmpl w:val="4B5802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51A20AC4"/>
    <w:multiLevelType w:val="hybridMultilevel"/>
    <w:tmpl w:val="7E54CF22"/>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55184F8E"/>
    <w:multiLevelType w:val="hybridMultilevel"/>
    <w:tmpl w:val="949A5A6C"/>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5E26105B"/>
    <w:multiLevelType w:val="hybridMultilevel"/>
    <w:tmpl w:val="70FCE25C"/>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5" w15:restartNumberingAfterBreak="0">
    <w:nsid w:val="5E4D0ADA"/>
    <w:multiLevelType w:val="hybridMultilevel"/>
    <w:tmpl w:val="17627A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5E6C2863"/>
    <w:multiLevelType w:val="hybridMultilevel"/>
    <w:tmpl w:val="2F7ADD0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5EBC1CC8"/>
    <w:multiLevelType w:val="hybridMultilevel"/>
    <w:tmpl w:val="DA207B8A"/>
    <w:lvl w:ilvl="0" w:tplc="040E0017">
      <w:start w:val="1"/>
      <w:numFmt w:val="lowerLetter"/>
      <w:lvlText w:val="%1)"/>
      <w:lvlJc w:val="left"/>
      <w:pPr>
        <w:ind w:left="1776" w:hanging="360"/>
      </w:pPr>
      <w:rPr>
        <w:rFonts w:hint="default"/>
      </w:rPr>
    </w:lvl>
    <w:lvl w:ilvl="1" w:tplc="040E0019">
      <w:start w:val="1"/>
      <w:numFmt w:val="lowerLetter"/>
      <w:lvlText w:val="%2."/>
      <w:lvlJc w:val="left"/>
      <w:pPr>
        <w:ind w:left="2496" w:hanging="360"/>
      </w:pPr>
    </w:lvl>
    <w:lvl w:ilvl="2" w:tplc="040E001B">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48" w15:restartNumberingAfterBreak="0">
    <w:nsid w:val="5F633228"/>
    <w:multiLevelType w:val="hybridMultilevel"/>
    <w:tmpl w:val="E58229A6"/>
    <w:lvl w:ilvl="0" w:tplc="DEFE3BF0">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5F773214"/>
    <w:multiLevelType w:val="hybridMultilevel"/>
    <w:tmpl w:val="CBBC70AA"/>
    <w:lvl w:ilvl="0" w:tplc="754C5E36">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60F5565E"/>
    <w:multiLevelType w:val="hybridMultilevel"/>
    <w:tmpl w:val="3D7AC6C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62B75D16"/>
    <w:multiLevelType w:val="hybridMultilevel"/>
    <w:tmpl w:val="98CC64E6"/>
    <w:lvl w:ilvl="0" w:tplc="040E0001">
      <w:start w:val="1"/>
      <w:numFmt w:val="bullet"/>
      <w:lvlText w:val=""/>
      <w:lvlJc w:val="left"/>
      <w:pPr>
        <w:ind w:left="1179" w:hanging="360"/>
      </w:pPr>
      <w:rPr>
        <w:rFonts w:ascii="Symbol" w:hAnsi="Symbol" w:hint="default"/>
      </w:rPr>
    </w:lvl>
    <w:lvl w:ilvl="1" w:tplc="040E0003">
      <w:start w:val="1"/>
      <w:numFmt w:val="bullet"/>
      <w:lvlText w:val="o"/>
      <w:lvlJc w:val="left"/>
      <w:pPr>
        <w:ind w:left="1899" w:hanging="360"/>
      </w:pPr>
      <w:rPr>
        <w:rFonts w:ascii="Courier New" w:hAnsi="Courier New" w:cs="Courier New" w:hint="default"/>
      </w:rPr>
    </w:lvl>
    <w:lvl w:ilvl="2" w:tplc="040E0005" w:tentative="1">
      <w:start w:val="1"/>
      <w:numFmt w:val="bullet"/>
      <w:lvlText w:val=""/>
      <w:lvlJc w:val="left"/>
      <w:pPr>
        <w:ind w:left="2619" w:hanging="360"/>
      </w:pPr>
      <w:rPr>
        <w:rFonts w:ascii="Wingdings" w:hAnsi="Wingdings" w:hint="default"/>
      </w:rPr>
    </w:lvl>
    <w:lvl w:ilvl="3" w:tplc="040E0001" w:tentative="1">
      <w:start w:val="1"/>
      <w:numFmt w:val="bullet"/>
      <w:lvlText w:val=""/>
      <w:lvlJc w:val="left"/>
      <w:pPr>
        <w:ind w:left="3339" w:hanging="360"/>
      </w:pPr>
      <w:rPr>
        <w:rFonts w:ascii="Symbol" w:hAnsi="Symbol" w:hint="default"/>
      </w:rPr>
    </w:lvl>
    <w:lvl w:ilvl="4" w:tplc="040E0003" w:tentative="1">
      <w:start w:val="1"/>
      <w:numFmt w:val="bullet"/>
      <w:lvlText w:val="o"/>
      <w:lvlJc w:val="left"/>
      <w:pPr>
        <w:ind w:left="4059" w:hanging="360"/>
      </w:pPr>
      <w:rPr>
        <w:rFonts w:ascii="Courier New" w:hAnsi="Courier New" w:cs="Courier New" w:hint="default"/>
      </w:rPr>
    </w:lvl>
    <w:lvl w:ilvl="5" w:tplc="040E0005" w:tentative="1">
      <w:start w:val="1"/>
      <w:numFmt w:val="bullet"/>
      <w:lvlText w:val=""/>
      <w:lvlJc w:val="left"/>
      <w:pPr>
        <w:ind w:left="4779" w:hanging="360"/>
      </w:pPr>
      <w:rPr>
        <w:rFonts w:ascii="Wingdings" w:hAnsi="Wingdings" w:hint="default"/>
      </w:rPr>
    </w:lvl>
    <w:lvl w:ilvl="6" w:tplc="040E0001" w:tentative="1">
      <w:start w:val="1"/>
      <w:numFmt w:val="bullet"/>
      <w:lvlText w:val=""/>
      <w:lvlJc w:val="left"/>
      <w:pPr>
        <w:ind w:left="5499" w:hanging="360"/>
      </w:pPr>
      <w:rPr>
        <w:rFonts w:ascii="Symbol" w:hAnsi="Symbol" w:hint="default"/>
      </w:rPr>
    </w:lvl>
    <w:lvl w:ilvl="7" w:tplc="040E0003" w:tentative="1">
      <w:start w:val="1"/>
      <w:numFmt w:val="bullet"/>
      <w:lvlText w:val="o"/>
      <w:lvlJc w:val="left"/>
      <w:pPr>
        <w:ind w:left="6219" w:hanging="360"/>
      </w:pPr>
      <w:rPr>
        <w:rFonts w:ascii="Courier New" w:hAnsi="Courier New" w:cs="Courier New" w:hint="default"/>
      </w:rPr>
    </w:lvl>
    <w:lvl w:ilvl="8" w:tplc="040E0005" w:tentative="1">
      <w:start w:val="1"/>
      <w:numFmt w:val="bullet"/>
      <w:lvlText w:val=""/>
      <w:lvlJc w:val="left"/>
      <w:pPr>
        <w:ind w:left="6939" w:hanging="360"/>
      </w:pPr>
      <w:rPr>
        <w:rFonts w:ascii="Wingdings" w:hAnsi="Wingdings" w:hint="default"/>
      </w:rPr>
    </w:lvl>
  </w:abstractNum>
  <w:abstractNum w:abstractNumId="52" w15:restartNumberingAfterBreak="0">
    <w:nsid w:val="634C20E8"/>
    <w:multiLevelType w:val="hybridMultilevel"/>
    <w:tmpl w:val="58FC31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64060242"/>
    <w:multiLevelType w:val="hybridMultilevel"/>
    <w:tmpl w:val="9B04897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4" w15:restartNumberingAfterBreak="0">
    <w:nsid w:val="64A3178E"/>
    <w:multiLevelType w:val="hybridMultilevel"/>
    <w:tmpl w:val="9510ECEA"/>
    <w:lvl w:ilvl="0" w:tplc="040E0001">
      <w:start w:val="1"/>
      <w:numFmt w:val="bullet"/>
      <w:lvlText w:val=""/>
      <w:lvlJc w:val="left"/>
      <w:pPr>
        <w:ind w:left="1179" w:hanging="360"/>
      </w:pPr>
      <w:rPr>
        <w:rFonts w:ascii="Symbol" w:hAnsi="Symbol" w:hint="default"/>
      </w:rPr>
    </w:lvl>
    <w:lvl w:ilvl="1" w:tplc="040E0003">
      <w:start w:val="1"/>
      <w:numFmt w:val="bullet"/>
      <w:lvlText w:val="o"/>
      <w:lvlJc w:val="left"/>
      <w:pPr>
        <w:ind w:left="1899" w:hanging="360"/>
      </w:pPr>
      <w:rPr>
        <w:rFonts w:ascii="Courier New" w:hAnsi="Courier New" w:cs="Courier New" w:hint="default"/>
      </w:rPr>
    </w:lvl>
    <w:lvl w:ilvl="2" w:tplc="040E0005" w:tentative="1">
      <w:start w:val="1"/>
      <w:numFmt w:val="bullet"/>
      <w:lvlText w:val=""/>
      <w:lvlJc w:val="left"/>
      <w:pPr>
        <w:ind w:left="2619" w:hanging="360"/>
      </w:pPr>
      <w:rPr>
        <w:rFonts w:ascii="Wingdings" w:hAnsi="Wingdings" w:hint="default"/>
      </w:rPr>
    </w:lvl>
    <w:lvl w:ilvl="3" w:tplc="040E0001" w:tentative="1">
      <w:start w:val="1"/>
      <w:numFmt w:val="bullet"/>
      <w:lvlText w:val=""/>
      <w:lvlJc w:val="left"/>
      <w:pPr>
        <w:ind w:left="3339" w:hanging="360"/>
      </w:pPr>
      <w:rPr>
        <w:rFonts w:ascii="Symbol" w:hAnsi="Symbol" w:hint="default"/>
      </w:rPr>
    </w:lvl>
    <w:lvl w:ilvl="4" w:tplc="040E0003" w:tentative="1">
      <w:start w:val="1"/>
      <w:numFmt w:val="bullet"/>
      <w:lvlText w:val="o"/>
      <w:lvlJc w:val="left"/>
      <w:pPr>
        <w:ind w:left="4059" w:hanging="360"/>
      </w:pPr>
      <w:rPr>
        <w:rFonts w:ascii="Courier New" w:hAnsi="Courier New" w:cs="Courier New" w:hint="default"/>
      </w:rPr>
    </w:lvl>
    <w:lvl w:ilvl="5" w:tplc="040E0005" w:tentative="1">
      <w:start w:val="1"/>
      <w:numFmt w:val="bullet"/>
      <w:lvlText w:val=""/>
      <w:lvlJc w:val="left"/>
      <w:pPr>
        <w:ind w:left="4779" w:hanging="360"/>
      </w:pPr>
      <w:rPr>
        <w:rFonts w:ascii="Wingdings" w:hAnsi="Wingdings" w:hint="default"/>
      </w:rPr>
    </w:lvl>
    <w:lvl w:ilvl="6" w:tplc="040E0001" w:tentative="1">
      <w:start w:val="1"/>
      <w:numFmt w:val="bullet"/>
      <w:lvlText w:val=""/>
      <w:lvlJc w:val="left"/>
      <w:pPr>
        <w:ind w:left="5499" w:hanging="360"/>
      </w:pPr>
      <w:rPr>
        <w:rFonts w:ascii="Symbol" w:hAnsi="Symbol" w:hint="default"/>
      </w:rPr>
    </w:lvl>
    <w:lvl w:ilvl="7" w:tplc="040E0003" w:tentative="1">
      <w:start w:val="1"/>
      <w:numFmt w:val="bullet"/>
      <w:lvlText w:val="o"/>
      <w:lvlJc w:val="left"/>
      <w:pPr>
        <w:ind w:left="6219" w:hanging="360"/>
      </w:pPr>
      <w:rPr>
        <w:rFonts w:ascii="Courier New" w:hAnsi="Courier New" w:cs="Courier New" w:hint="default"/>
      </w:rPr>
    </w:lvl>
    <w:lvl w:ilvl="8" w:tplc="040E0005" w:tentative="1">
      <w:start w:val="1"/>
      <w:numFmt w:val="bullet"/>
      <w:lvlText w:val=""/>
      <w:lvlJc w:val="left"/>
      <w:pPr>
        <w:ind w:left="6939" w:hanging="360"/>
      </w:pPr>
      <w:rPr>
        <w:rFonts w:ascii="Wingdings" w:hAnsi="Wingdings" w:hint="default"/>
      </w:rPr>
    </w:lvl>
  </w:abstractNum>
  <w:abstractNum w:abstractNumId="55" w15:restartNumberingAfterBreak="0">
    <w:nsid w:val="64C47187"/>
    <w:multiLevelType w:val="hybridMultilevel"/>
    <w:tmpl w:val="09FC7B6E"/>
    <w:lvl w:ilvl="0" w:tplc="72C0963C">
      <w:start w:val="1"/>
      <w:numFmt w:val="decimal"/>
      <w:lvlText w:val="%1."/>
      <w:lvlJc w:val="left"/>
      <w:pPr>
        <w:ind w:left="1440" w:hanging="360"/>
      </w:pPr>
      <w:rPr>
        <w:rFonts w:hint="default"/>
      </w:r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6" w15:restartNumberingAfterBreak="0">
    <w:nsid w:val="6633022D"/>
    <w:multiLevelType w:val="hybridMultilevel"/>
    <w:tmpl w:val="94A06794"/>
    <w:lvl w:ilvl="0" w:tplc="040E0001">
      <w:start w:val="1"/>
      <w:numFmt w:val="bullet"/>
      <w:lvlText w:val=""/>
      <w:lvlJc w:val="left"/>
      <w:pPr>
        <w:ind w:left="819" w:hanging="360"/>
      </w:pPr>
      <w:rPr>
        <w:rFonts w:ascii="Symbol" w:hAnsi="Symbol" w:hint="default"/>
      </w:rPr>
    </w:lvl>
    <w:lvl w:ilvl="1" w:tplc="040E0003">
      <w:start w:val="1"/>
      <w:numFmt w:val="bullet"/>
      <w:lvlText w:val="o"/>
      <w:lvlJc w:val="left"/>
      <w:pPr>
        <w:ind w:left="1539" w:hanging="360"/>
      </w:pPr>
      <w:rPr>
        <w:rFonts w:ascii="Courier New" w:hAnsi="Courier New" w:cs="Courier New" w:hint="default"/>
      </w:rPr>
    </w:lvl>
    <w:lvl w:ilvl="2" w:tplc="040E0005">
      <w:start w:val="1"/>
      <w:numFmt w:val="bullet"/>
      <w:lvlText w:val=""/>
      <w:lvlJc w:val="left"/>
      <w:pPr>
        <w:ind w:left="2259" w:hanging="360"/>
      </w:pPr>
      <w:rPr>
        <w:rFonts w:ascii="Wingdings" w:hAnsi="Wingdings" w:hint="default"/>
      </w:rPr>
    </w:lvl>
    <w:lvl w:ilvl="3" w:tplc="040E0001" w:tentative="1">
      <w:start w:val="1"/>
      <w:numFmt w:val="bullet"/>
      <w:lvlText w:val=""/>
      <w:lvlJc w:val="left"/>
      <w:pPr>
        <w:ind w:left="2979" w:hanging="360"/>
      </w:pPr>
      <w:rPr>
        <w:rFonts w:ascii="Symbol" w:hAnsi="Symbol" w:hint="default"/>
      </w:rPr>
    </w:lvl>
    <w:lvl w:ilvl="4" w:tplc="040E0003" w:tentative="1">
      <w:start w:val="1"/>
      <w:numFmt w:val="bullet"/>
      <w:lvlText w:val="o"/>
      <w:lvlJc w:val="left"/>
      <w:pPr>
        <w:ind w:left="3699" w:hanging="360"/>
      </w:pPr>
      <w:rPr>
        <w:rFonts w:ascii="Courier New" w:hAnsi="Courier New" w:cs="Courier New" w:hint="default"/>
      </w:rPr>
    </w:lvl>
    <w:lvl w:ilvl="5" w:tplc="040E0005" w:tentative="1">
      <w:start w:val="1"/>
      <w:numFmt w:val="bullet"/>
      <w:lvlText w:val=""/>
      <w:lvlJc w:val="left"/>
      <w:pPr>
        <w:ind w:left="4419" w:hanging="360"/>
      </w:pPr>
      <w:rPr>
        <w:rFonts w:ascii="Wingdings" w:hAnsi="Wingdings" w:hint="default"/>
      </w:rPr>
    </w:lvl>
    <w:lvl w:ilvl="6" w:tplc="040E0001" w:tentative="1">
      <w:start w:val="1"/>
      <w:numFmt w:val="bullet"/>
      <w:lvlText w:val=""/>
      <w:lvlJc w:val="left"/>
      <w:pPr>
        <w:ind w:left="5139" w:hanging="360"/>
      </w:pPr>
      <w:rPr>
        <w:rFonts w:ascii="Symbol" w:hAnsi="Symbol" w:hint="default"/>
      </w:rPr>
    </w:lvl>
    <w:lvl w:ilvl="7" w:tplc="040E0003" w:tentative="1">
      <w:start w:val="1"/>
      <w:numFmt w:val="bullet"/>
      <w:lvlText w:val="o"/>
      <w:lvlJc w:val="left"/>
      <w:pPr>
        <w:ind w:left="5859" w:hanging="360"/>
      </w:pPr>
      <w:rPr>
        <w:rFonts w:ascii="Courier New" w:hAnsi="Courier New" w:cs="Courier New" w:hint="default"/>
      </w:rPr>
    </w:lvl>
    <w:lvl w:ilvl="8" w:tplc="040E0005" w:tentative="1">
      <w:start w:val="1"/>
      <w:numFmt w:val="bullet"/>
      <w:lvlText w:val=""/>
      <w:lvlJc w:val="left"/>
      <w:pPr>
        <w:ind w:left="6579" w:hanging="360"/>
      </w:pPr>
      <w:rPr>
        <w:rFonts w:ascii="Wingdings" w:hAnsi="Wingdings" w:hint="default"/>
      </w:rPr>
    </w:lvl>
  </w:abstractNum>
  <w:abstractNum w:abstractNumId="57" w15:restartNumberingAfterBreak="0">
    <w:nsid w:val="68611DC0"/>
    <w:multiLevelType w:val="hybridMultilevel"/>
    <w:tmpl w:val="019E426A"/>
    <w:lvl w:ilvl="0" w:tplc="040E0001">
      <w:start w:val="1"/>
      <w:numFmt w:val="bullet"/>
      <w:lvlText w:val=""/>
      <w:lvlJc w:val="left"/>
      <w:pPr>
        <w:ind w:left="819" w:hanging="360"/>
      </w:pPr>
      <w:rPr>
        <w:rFonts w:ascii="Symbol" w:hAnsi="Symbol" w:hint="default"/>
      </w:rPr>
    </w:lvl>
    <w:lvl w:ilvl="1" w:tplc="040E0003">
      <w:start w:val="1"/>
      <w:numFmt w:val="bullet"/>
      <w:lvlText w:val="o"/>
      <w:lvlJc w:val="left"/>
      <w:pPr>
        <w:ind w:left="1539" w:hanging="360"/>
      </w:pPr>
      <w:rPr>
        <w:rFonts w:ascii="Courier New" w:hAnsi="Courier New" w:cs="Courier New" w:hint="default"/>
      </w:rPr>
    </w:lvl>
    <w:lvl w:ilvl="2" w:tplc="040E0005">
      <w:start w:val="1"/>
      <w:numFmt w:val="bullet"/>
      <w:lvlText w:val=""/>
      <w:lvlJc w:val="left"/>
      <w:pPr>
        <w:ind w:left="2259" w:hanging="360"/>
      </w:pPr>
      <w:rPr>
        <w:rFonts w:ascii="Wingdings" w:hAnsi="Wingdings" w:hint="default"/>
      </w:rPr>
    </w:lvl>
    <w:lvl w:ilvl="3" w:tplc="040E0001" w:tentative="1">
      <w:start w:val="1"/>
      <w:numFmt w:val="bullet"/>
      <w:lvlText w:val=""/>
      <w:lvlJc w:val="left"/>
      <w:pPr>
        <w:ind w:left="2979" w:hanging="360"/>
      </w:pPr>
      <w:rPr>
        <w:rFonts w:ascii="Symbol" w:hAnsi="Symbol" w:hint="default"/>
      </w:rPr>
    </w:lvl>
    <w:lvl w:ilvl="4" w:tplc="040E0003" w:tentative="1">
      <w:start w:val="1"/>
      <w:numFmt w:val="bullet"/>
      <w:lvlText w:val="o"/>
      <w:lvlJc w:val="left"/>
      <w:pPr>
        <w:ind w:left="3699" w:hanging="360"/>
      </w:pPr>
      <w:rPr>
        <w:rFonts w:ascii="Courier New" w:hAnsi="Courier New" w:cs="Courier New" w:hint="default"/>
      </w:rPr>
    </w:lvl>
    <w:lvl w:ilvl="5" w:tplc="040E0005" w:tentative="1">
      <w:start w:val="1"/>
      <w:numFmt w:val="bullet"/>
      <w:lvlText w:val=""/>
      <w:lvlJc w:val="left"/>
      <w:pPr>
        <w:ind w:left="4419" w:hanging="360"/>
      </w:pPr>
      <w:rPr>
        <w:rFonts w:ascii="Wingdings" w:hAnsi="Wingdings" w:hint="default"/>
      </w:rPr>
    </w:lvl>
    <w:lvl w:ilvl="6" w:tplc="040E0001" w:tentative="1">
      <w:start w:val="1"/>
      <w:numFmt w:val="bullet"/>
      <w:lvlText w:val=""/>
      <w:lvlJc w:val="left"/>
      <w:pPr>
        <w:ind w:left="5139" w:hanging="360"/>
      </w:pPr>
      <w:rPr>
        <w:rFonts w:ascii="Symbol" w:hAnsi="Symbol" w:hint="default"/>
      </w:rPr>
    </w:lvl>
    <w:lvl w:ilvl="7" w:tplc="040E0003" w:tentative="1">
      <w:start w:val="1"/>
      <w:numFmt w:val="bullet"/>
      <w:lvlText w:val="o"/>
      <w:lvlJc w:val="left"/>
      <w:pPr>
        <w:ind w:left="5859" w:hanging="360"/>
      </w:pPr>
      <w:rPr>
        <w:rFonts w:ascii="Courier New" w:hAnsi="Courier New" w:cs="Courier New" w:hint="default"/>
      </w:rPr>
    </w:lvl>
    <w:lvl w:ilvl="8" w:tplc="040E0005" w:tentative="1">
      <w:start w:val="1"/>
      <w:numFmt w:val="bullet"/>
      <w:lvlText w:val=""/>
      <w:lvlJc w:val="left"/>
      <w:pPr>
        <w:ind w:left="6579" w:hanging="360"/>
      </w:pPr>
      <w:rPr>
        <w:rFonts w:ascii="Wingdings" w:hAnsi="Wingdings" w:hint="default"/>
      </w:rPr>
    </w:lvl>
  </w:abstractNum>
  <w:abstractNum w:abstractNumId="58" w15:restartNumberingAfterBreak="0">
    <w:nsid w:val="69150A2F"/>
    <w:multiLevelType w:val="hybridMultilevel"/>
    <w:tmpl w:val="A36845B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9" w15:restartNumberingAfterBreak="0">
    <w:nsid w:val="6C530838"/>
    <w:multiLevelType w:val="hybridMultilevel"/>
    <w:tmpl w:val="6B785950"/>
    <w:lvl w:ilvl="0" w:tplc="D3062184">
      <w:start w:val="1"/>
      <w:numFmt w:val="decimal"/>
      <w:lvlText w:val="%1."/>
      <w:lvlJc w:val="left"/>
      <w:pPr>
        <w:ind w:left="720" w:hanging="360"/>
      </w:pPr>
      <w:rPr>
        <w:rFonts w:hint="default"/>
        <w:sz w:val="28"/>
        <w:szCs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71B33470"/>
    <w:multiLevelType w:val="hybridMultilevel"/>
    <w:tmpl w:val="E536E206"/>
    <w:lvl w:ilvl="0" w:tplc="040E0019">
      <w:start w:val="1"/>
      <w:numFmt w:val="lowerLetter"/>
      <w:lvlText w:val="%1."/>
      <w:lvlJc w:val="left"/>
      <w:pPr>
        <w:ind w:left="1776" w:hanging="360"/>
      </w:pPr>
      <w:rPr>
        <w:rFonts w:hint="default"/>
      </w:rPr>
    </w:lvl>
    <w:lvl w:ilvl="1" w:tplc="040E0019">
      <w:start w:val="1"/>
      <w:numFmt w:val="lowerLetter"/>
      <w:lvlText w:val="%2."/>
      <w:lvlJc w:val="left"/>
      <w:pPr>
        <w:ind w:left="2496" w:hanging="360"/>
      </w:pPr>
    </w:lvl>
    <w:lvl w:ilvl="2" w:tplc="040E001B">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61" w15:restartNumberingAfterBreak="0">
    <w:nsid w:val="72271920"/>
    <w:multiLevelType w:val="hybridMultilevel"/>
    <w:tmpl w:val="404E525E"/>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2" w15:restartNumberingAfterBreak="0">
    <w:nsid w:val="76752C2F"/>
    <w:multiLevelType w:val="hybridMultilevel"/>
    <w:tmpl w:val="83AA8244"/>
    <w:lvl w:ilvl="0" w:tplc="86503C96">
      <w:start w:val="1"/>
      <w:numFmt w:val="bullet"/>
      <w:lvlText w:val=""/>
      <w:lvlJc w:val="left"/>
      <w:pPr>
        <w:tabs>
          <w:tab w:val="num" w:pos="1068"/>
        </w:tabs>
        <w:ind w:left="1068" w:hanging="360"/>
      </w:pPr>
      <w:rPr>
        <w:rFonts w:ascii="Symbol" w:hAnsi="Symbol" w:hint="default"/>
        <w:color w:val="auto"/>
        <w:sz w:val="16"/>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63" w15:restartNumberingAfterBreak="0">
    <w:nsid w:val="76D934C3"/>
    <w:multiLevelType w:val="hybridMultilevel"/>
    <w:tmpl w:val="CB62FE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77787E03"/>
    <w:multiLevelType w:val="hybridMultilevel"/>
    <w:tmpl w:val="41165C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78D97543"/>
    <w:multiLevelType w:val="multilevel"/>
    <w:tmpl w:val="98D23746"/>
    <w:lvl w:ilvl="0">
      <w:start w:val="1"/>
      <w:numFmt w:val="decimal"/>
      <w:lvlText w:val="%1."/>
      <w:lvlJc w:val="left"/>
      <w:pPr>
        <w:tabs>
          <w:tab w:val="num" w:pos="1050"/>
        </w:tabs>
        <w:ind w:left="1050" w:hanging="360"/>
      </w:pPr>
      <w:rPr>
        <w:rFonts w:hint="default"/>
      </w:rPr>
    </w:lvl>
    <w:lvl w:ilvl="1">
      <w:start w:val="1"/>
      <w:numFmt w:val="lowerLetter"/>
      <w:lvlText w:val="%2."/>
      <w:lvlJc w:val="left"/>
      <w:pPr>
        <w:tabs>
          <w:tab w:val="num" w:pos="1410"/>
        </w:tabs>
        <w:ind w:left="1410"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490"/>
        </w:tabs>
        <w:ind w:left="2490" w:hanging="720"/>
      </w:pPr>
      <w:rPr>
        <w:rFonts w:hint="default"/>
      </w:rPr>
    </w:lvl>
    <w:lvl w:ilvl="4">
      <w:start w:val="1"/>
      <w:numFmt w:val="decimal"/>
      <w:lvlText w:val="%1.%2.%3.%4.%5."/>
      <w:lvlJc w:val="left"/>
      <w:pPr>
        <w:tabs>
          <w:tab w:val="num" w:pos="3210"/>
        </w:tabs>
        <w:ind w:left="3210" w:hanging="1080"/>
      </w:pPr>
      <w:rPr>
        <w:rFonts w:hint="default"/>
      </w:rPr>
    </w:lvl>
    <w:lvl w:ilvl="5">
      <w:start w:val="1"/>
      <w:numFmt w:val="decimal"/>
      <w:lvlText w:val="%1.%2.%3.%4.%5.%6."/>
      <w:lvlJc w:val="left"/>
      <w:pPr>
        <w:tabs>
          <w:tab w:val="num" w:pos="3570"/>
        </w:tabs>
        <w:ind w:left="3570" w:hanging="1080"/>
      </w:pPr>
      <w:rPr>
        <w:rFonts w:hint="default"/>
      </w:rPr>
    </w:lvl>
    <w:lvl w:ilvl="6">
      <w:start w:val="1"/>
      <w:numFmt w:val="decimal"/>
      <w:lvlText w:val="%1.%2.%3.%4.%5.%6.%7."/>
      <w:lvlJc w:val="left"/>
      <w:pPr>
        <w:tabs>
          <w:tab w:val="num" w:pos="4290"/>
        </w:tabs>
        <w:ind w:left="4290" w:hanging="1440"/>
      </w:pPr>
      <w:rPr>
        <w:rFonts w:hint="default"/>
      </w:rPr>
    </w:lvl>
    <w:lvl w:ilvl="7">
      <w:start w:val="1"/>
      <w:numFmt w:val="decimal"/>
      <w:lvlText w:val="%1.%2.%3.%4.%5.%6.%7.%8."/>
      <w:lvlJc w:val="left"/>
      <w:pPr>
        <w:tabs>
          <w:tab w:val="num" w:pos="4650"/>
        </w:tabs>
        <w:ind w:left="4650" w:hanging="1440"/>
      </w:pPr>
      <w:rPr>
        <w:rFonts w:hint="default"/>
      </w:rPr>
    </w:lvl>
    <w:lvl w:ilvl="8">
      <w:start w:val="1"/>
      <w:numFmt w:val="decimal"/>
      <w:lvlText w:val="%1.%2.%3.%4.%5.%6.%7.%8.%9."/>
      <w:lvlJc w:val="left"/>
      <w:pPr>
        <w:tabs>
          <w:tab w:val="num" w:pos="5370"/>
        </w:tabs>
        <w:ind w:left="5370" w:hanging="1800"/>
      </w:pPr>
      <w:rPr>
        <w:rFonts w:hint="default"/>
      </w:rPr>
    </w:lvl>
  </w:abstractNum>
  <w:abstractNum w:abstractNumId="66" w15:restartNumberingAfterBreak="0">
    <w:nsid w:val="7E387195"/>
    <w:multiLevelType w:val="hybridMultilevel"/>
    <w:tmpl w:val="6BE47F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7E746BC2"/>
    <w:multiLevelType w:val="hybridMultilevel"/>
    <w:tmpl w:val="8C8664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7EDD2854"/>
    <w:multiLevelType w:val="hybridMultilevel"/>
    <w:tmpl w:val="5DB8D8B8"/>
    <w:lvl w:ilvl="0" w:tplc="7E9A6CE8">
      <w:start w:val="1"/>
      <w:numFmt w:val="decimal"/>
      <w:lvlText w:val="%1."/>
      <w:lvlJc w:val="left"/>
      <w:pPr>
        <w:ind w:left="1428" w:hanging="360"/>
      </w:pPr>
      <w:rPr>
        <w:rFonts w:ascii="Calibri" w:hAnsi="Calibri" w:hint="default"/>
        <w:sz w:val="28"/>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num w:numId="1">
    <w:abstractNumId w:val="3"/>
  </w:num>
  <w:num w:numId="2">
    <w:abstractNumId w:val="59"/>
  </w:num>
  <w:num w:numId="3">
    <w:abstractNumId w:val="34"/>
  </w:num>
  <w:num w:numId="4">
    <w:abstractNumId w:val="2"/>
  </w:num>
  <w:num w:numId="5">
    <w:abstractNumId w:val="5"/>
  </w:num>
  <w:num w:numId="6">
    <w:abstractNumId w:val="18"/>
  </w:num>
  <w:num w:numId="7">
    <w:abstractNumId w:val="12"/>
  </w:num>
  <w:num w:numId="8">
    <w:abstractNumId w:val="65"/>
  </w:num>
  <w:num w:numId="9">
    <w:abstractNumId w:val="32"/>
  </w:num>
  <w:num w:numId="10">
    <w:abstractNumId w:val="62"/>
  </w:num>
  <w:num w:numId="11">
    <w:abstractNumId w:val="0"/>
  </w:num>
  <w:num w:numId="12">
    <w:abstractNumId w:val="1"/>
  </w:num>
  <w:num w:numId="13">
    <w:abstractNumId w:val="28"/>
  </w:num>
  <w:num w:numId="14">
    <w:abstractNumId w:val="38"/>
  </w:num>
  <w:num w:numId="15">
    <w:abstractNumId w:val="56"/>
  </w:num>
  <w:num w:numId="16">
    <w:abstractNumId w:val="9"/>
  </w:num>
  <w:num w:numId="17">
    <w:abstractNumId w:val="55"/>
  </w:num>
  <w:num w:numId="18">
    <w:abstractNumId w:val="6"/>
  </w:num>
  <w:num w:numId="19">
    <w:abstractNumId w:val="61"/>
  </w:num>
  <w:num w:numId="20">
    <w:abstractNumId w:val="23"/>
  </w:num>
  <w:num w:numId="21">
    <w:abstractNumId w:val="17"/>
  </w:num>
  <w:num w:numId="22">
    <w:abstractNumId w:val="44"/>
  </w:num>
  <w:num w:numId="23">
    <w:abstractNumId w:val="36"/>
  </w:num>
  <w:num w:numId="24">
    <w:abstractNumId w:val="27"/>
  </w:num>
  <w:num w:numId="25">
    <w:abstractNumId w:val="14"/>
  </w:num>
  <w:num w:numId="26">
    <w:abstractNumId w:val="42"/>
  </w:num>
  <w:num w:numId="27">
    <w:abstractNumId w:val="45"/>
  </w:num>
  <w:num w:numId="28">
    <w:abstractNumId w:val="29"/>
  </w:num>
  <w:num w:numId="29">
    <w:abstractNumId w:val="11"/>
  </w:num>
  <w:num w:numId="30">
    <w:abstractNumId w:val="58"/>
  </w:num>
  <w:num w:numId="31">
    <w:abstractNumId w:val="22"/>
  </w:num>
  <w:num w:numId="32">
    <w:abstractNumId w:val="16"/>
  </w:num>
  <w:num w:numId="33">
    <w:abstractNumId w:val="26"/>
  </w:num>
  <w:num w:numId="34">
    <w:abstractNumId w:val="31"/>
  </w:num>
  <w:num w:numId="35">
    <w:abstractNumId w:val="50"/>
  </w:num>
  <w:num w:numId="36">
    <w:abstractNumId w:val="33"/>
  </w:num>
  <w:num w:numId="37">
    <w:abstractNumId w:val="24"/>
  </w:num>
  <w:num w:numId="38">
    <w:abstractNumId w:val="54"/>
  </w:num>
  <w:num w:numId="39">
    <w:abstractNumId w:val="63"/>
  </w:num>
  <w:num w:numId="40">
    <w:abstractNumId w:val="37"/>
  </w:num>
  <w:num w:numId="41">
    <w:abstractNumId w:val="20"/>
  </w:num>
  <w:num w:numId="42">
    <w:abstractNumId w:val="15"/>
  </w:num>
  <w:num w:numId="43">
    <w:abstractNumId w:val="68"/>
  </w:num>
  <w:num w:numId="44">
    <w:abstractNumId w:val="8"/>
  </w:num>
  <w:num w:numId="45">
    <w:abstractNumId w:val="40"/>
  </w:num>
  <w:num w:numId="46">
    <w:abstractNumId w:val="47"/>
  </w:num>
  <w:num w:numId="47">
    <w:abstractNumId w:val="53"/>
  </w:num>
  <w:num w:numId="48">
    <w:abstractNumId w:val="49"/>
  </w:num>
  <w:num w:numId="49">
    <w:abstractNumId w:val="39"/>
  </w:num>
  <w:num w:numId="50">
    <w:abstractNumId w:val="43"/>
  </w:num>
  <w:num w:numId="51">
    <w:abstractNumId w:val="35"/>
  </w:num>
  <w:num w:numId="52">
    <w:abstractNumId w:val="4"/>
  </w:num>
  <w:num w:numId="53">
    <w:abstractNumId w:val="64"/>
  </w:num>
  <w:num w:numId="54">
    <w:abstractNumId w:val="66"/>
  </w:num>
  <w:num w:numId="55">
    <w:abstractNumId w:val="7"/>
  </w:num>
  <w:num w:numId="56">
    <w:abstractNumId w:val="67"/>
  </w:num>
  <w:num w:numId="57">
    <w:abstractNumId w:val="13"/>
  </w:num>
  <w:num w:numId="58">
    <w:abstractNumId w:val="25"/>
  </w:num>
  <w:num w:numId="59">
    <w:abstractNumId w:val="52"/>
  </w:num>
  <w:num w:numId="60">
    <w:abstractNumId w:val="21"/>
  </w:num>
  <w:num w:numId="61">
    <w:abstractNumId w:val="41"/>
  </w:num>
  <w:num w:numId="62">
    <w:abstractNumId w:val="10"/>
  </w:num>
  <w:num w:numId="63">
    <w:abstractNumId w:val="48"/>
  </w:num>
  <w:num w:numId="64">
    <w:abstractNumId w:val="46"/>
  </w:num>
  <w:num w:numId="65">
    <w:abstractNumId w:val="60"/>
  </w:num>
  <w:num w:numId="66">
    <w:abstractNumId w:val="51"/>
  </w:num>
  <w:num w:numId="67">
    <w:abstractNumId w:val="30"/>
  </w:num>
  <w:num w:numId="68">
    <w:abstractNumId w:val="57"/>
  </w:num>
  <w:num w:numId="69">
    <w:abstractNumId w:val="19"/>
  </w:num>
  <w:numIdMacAtCleanup w:val="6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licz Gizella">
    <w15:presenceInfo w15:providerId="None" w15:userId="Kalicz Gizella"/>
  </w15:person>
  <w15:person w15:author="Szászi Andrea">
    <w15:presenceInfo w15:providerId="AD" w15:userId="S-1-5-21-2810331052-72432849-138796469-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D06"/>
    <w:rsid w:val="0000094E"/>
    <w:rsid w:val="0001186D"/>
    <w:rsid w:val="00011911"/>
    <w:rsid w:val="00011D58"/>
    <w:rsid w:val="000130A4"/>
    <w:rsid w:val="00013122"/>
    <w:rsid w:val="000141FC"/>
    <w:rsid w:val="00015CB6"/>
    <w:rsid w:val="00017B6B"/>
    <w:rsid w:val="00027CBB"/>
    <w:rsid w:val="00030CF3"/>
    <w:rsid w:val="0003166C"/>
    <w:rsid w:val="0003308C"/>
    <w:rsid w:val="00035F1D"/>
    <w:rsid w:val="0003616F"/>
    <w:rsid w:val="00043E23"/>
    <w:rsid w:val="000447AD"/>
    <w:rsid w:val="0004561E"/>
    <w:rsid w:val="00051BA5"/>
    <w:rsid w:val="000523C4"/>
    <w:rsid w:val="00054037"/>
    <w:rsid w:val="0005585C"/>
    <w:rsid w:val="000643FC"/>
    <w:rsid w:val="00065781"/>
    <w:rsid w:val="00070907"/>
    <w:rsid w:val="00070CB9"/>
    <w:rsid w:val="0007131C"/>
    <w:rsid w:val="0007228B"/>
    <w:rsid w:val="00075E81"/>
    <w:rsid w:val="00076605"/>
    <w:rsid w:val="0007664C"/>
    <w:rsid w:val="00084B75"/>
    <w:rsid w:val="00087F26"/>
    <w:rsid w:val="00090077"/>
    <w:rsid w:val="000938FC"/>
    <w:rsid w:val="00095239"/>
    <w:rsid w:val="0009730A"/>
    <w:rsid w:val="000A4755"/>
    <w:rsid w:val="000B04AD"/>
    <w:rsid w:val="000B2F3D"/>
    <w:rsid w:val="000B4E2E"/>
    <w:rsid w:val="000B7855"/>
    <w:rsid w:val="000C094B"/>
    <w:rsid w:val="000C1DBE"/>
    <w:rsid w:val="000C6AEA"/>
    <w:rsid w:val="000E0126"/>
    <w:rsid w:val="000E1BA0"/>
    <w:rsid w:val="000E4679"/>
    <w:rsid w:val="000F149B"/>
    <w:rsid w:val="000F3A7D"/>
    <w:rsid w:val="000F48AE"/>
    <w:rsid w:val="00106430"/>
    <w:rsid w:val="00107B9E"/>
    <w:rsid w:val="00111205"/>
    <w:rsid w:val="001139E6"/>
    <w:rsid w:val="00116CA7"/>
    <w:rsid w:val="00122B58"/>
    <w:rsid w:val="00123399"/>
    <w:rsid w:val="00124082"/>
    <w:rsid w:val="00126E3B"/>
    <w:rsid w:val="00132DC4"/>
    <w:rsid w:val="0013483E"/>
    <w:rsid w:val="0014139F"/>
    <w:rsid w:val="00142B7F"/>
    <w:rsid w:val="001466D4"/>
    <w:rsid w:val="001468F7"/>
    <w:rsid w:val="0014733A"/>
    <w:rsid w:val="0015325F"/>
    <w:rsid w:val="00156013"/>
    <w:rsid w:val="00156F58"/>
    <w:rsid w:val="00164CF9"/>
    <w:rsid w:val="001664DD"/>
    <w:rsid w:val="00170C65"/>
    <w:rsid w:val="00170DB3"/>
    <w:rsid w:val="0017109E"/>
    <w:rsid w:val="0017255E"/>
    <w:rsid w:val="001760F0"/>
    <w:rsid w:val="001769D3"/>
    <w:rsid w:val="0018059C"/>
    <w:rsid w:val="001819F9"/>
    <w:rsid w:val="00184DEC"/>
    <w:rsid w:val="00185DEF"/>
    <w:rsid w:val="0018728F"/>
    <w:rsid w:val="00187B1E"/>
    <w:rsid w:val="00192D75"/>
    <w:rsid w:val="0019390B"/>
    <w:rsid w:val="001A0296"/>
    <w:rsid w:val="001A1BB3"/>
    <w:rsid w:val="001A2606"/>
    <w:rsid w:val="001A6738"/>
    <w:rsid w:val="001A7525"/>
    <w:rsid w:val="001B2FDC"/>
    <w:rsid w:val="001B683F"/>
    <w:rsid w:val="001C721E"/>
    <w:rsid w:val="001D36D1"/>
    <w:rsid w:val="001D6178"/>
    <w:rsid w:val="001E0BF0"/>
    <w:rsid w:val="001E5FAD"/>
    <w:rsid w:val="001F387C"/>
    <w:rsid w:val="001F4F01"/>
    <w:rsid w:val="001F5958"/>
    <w:rsid w:val="002007AF"/>
    <w:rsid w:val="00201949"/>
    <w:rsid w:val="002032EE"/>
    <w:rsid w:val="002036DA"/>
    <w:rsid w:val="002054D2"/>
    <w:rsid w:val="00205B17"/>
    <w:rsid w:val="00207192"/>
    <w:rsid w:val="00210429"/>
    <w:rsid w:val="00210538"/>
    <w:rsid w:val="00211A4A"/>
    <w:rsid w:val="00212B5A"/>
    <w:rsid w:val="00212EA0"/>
    <w:rsid w:val="00221B3A"/>
    <w:rsid w:val="002344E0"/>
    <w:rsid w:val="0024155C"/>
    <w:rsid w:val="0024554A"/>
    <w:rsid w:val="002529CA"/>
    <w:rsid w:val="00252E36"/>
    <w:rsid w:val="00253FD1"/>
    <w:rsid w:val="0025500C"/>
    <w:rsid w:val="00255F4D"/>
    <w:rsid w:val="00262801"/>
    <w:rsid w:val="0026703F"/>
    <w:rsid w:val="00270AA2"/>
    <w:rsid w:val="0027236D"/>
    <w:rsid w:val="00275F99"/>
    <w:rsid w:val="002812DC"/>
    <w:rsid w:val="00282246"/>
    <w:rsid w:val="00283CB5"/>
    <w:rsid w:val="00286497"/>
    <w:rsid w:val="00286995"/>
    <w:rsid w:val="00291009"/>
    <w:rsid w:val="0029368D"/>
    <w:rsid w:val="00294898"/>
    <w:rsid w:val="00297BCC"/>
    <w:rsid w:val="002B53C1"/>
    <w:rsid w:val="002B634F"/>
    <w:rsid w:val="002C6543"/>
    <w:rsid w:val="002C6B3B"/>
    <w:rsid w:val="002D5559"/>
    <w:rsid w:val="002D6BF9"/>
    <w:rsid w:val="002D7E1F"/>
    <w:rsid w:val="002E4AE5"/>
    <w:rsid w:val="002F0BF5"/>
    <w:rsid w:val="002F20B1"/>
    <w:rsid w:val="00303C55"/>
    <w:rsid w:val="00304531"/>
    <w:rsid w:val="00311DFD"/>
    <w:rsid w:val="003175B5"/>
    <w:rsid w:val="003210B8"/>
    <w:rsid w:val="00322190"/>
    <w:rsid w:val="0032412D"/>
    <w:rsid w:val="00330078"/>
    <w:rsid w:val="0033500D"/>
    <w:rsid w:val="00335CEF"/>
    <w:rsid w:val="00335FF7"/>
    <w:rsid w:val="003365E1"/>
    <w:rsid w:val="00337A3E"/>
    <w:rsid w:val="00337BC5"/>
    <w:rsid w:val="00340214"/>
    <w:rsid w:val="00344697"/>
    <w:rsid w:val="003466A2"/>
    <w:rsid w:val="003501CB"/>
    <w:rsid w:val="0035056A"/>
    <w:rsid w:val="003530B1"/>
    <w:rsid w:val="003553E2"/>
    <w:rsid w:val="00360CD9"/>
    <w:rsid w:val="00366E70"/>
    <w:rsid w:val="00366FC2"/>
    <w:rsid w:val="00367D74"/>
    <w:rsid w:val="003730DC"/>
    <w:rsid w:val="00374820"/>
    <w:rsid w:val="00376974"/>
    <w:rsid w:val="0038092E"/>
    <w:rsid w:val="0038276B"/>
    <w:rsid w:val="00382CE5"/>
    <w:rsid w:val="003847C9"/>
    <w:rsid w:val="00391CA9"/>
    <w:rsid w:val="003955AC"/>
    <w:rsid w:val="0039588C"/>
    <w:rsid w:val="00395F0B"/>
    <w:rsid w:val="0039788C"/>
    <w:rsid w:val="003B38EB"/>
    <w:rsid w:val="003B3A5F"/>
    <w:rsid w:val="003B4F72"/>
    <w:rsid w:val="003B573F"/>
    <w:rsid w:val="003C5694"/>
    <w:rsid w:val="003C65C0"/>
    <w:rsid w:val="003D471C"/>
    <w:rsid w:val="003D6832"/>
    <w:rsid w:val="003D7167"/>
    <w:rsid w:val="003E3CBD"/>
    <w:rsid w:val="003E7E48"/>
    <w:rsid w:val="003F08C2"/>
    <w:rsid w:val="003F0BF2"/>
    <w:rsid w:val="003F211A"/>
    <w:rsid w:val="003F2475"/>
    <w:rsid w:val="003F291D"/>
    <w:rsid w:val="003F44E4"/>
    <w:rsid w:val="003F5B68"/>
    <w:rsid w:val="00401106"/>
    <w:rsid w:val="00406BA7"/>
    <w:rsid w:val="00410318"/>
    <w:rsid w:val="00413A80"/>
    <w:rsid w:val="0041475F"/>
    <w:rsid w:val="00415873"/>
    <w:rsid w:val="004208FA"/>
    <w:rsid w:val="00421A07"/>
    <w:rsid w:val="00426286"/>
    <w:rsid w:val="00434620"/>
    <w:rsid w:val="00434DCA"/>
    <w:rsid w:val="00435626"/>
    <w:rsid w:val="00436AA8"/>
    <w:rsid w:val="004427B7"/>
    <w:rsid w:val="00442C67"/>
    <w:rsid w:val="00446B1E"/>
    <w:rsid w:val="00446DA5"/>
    <w:rsid w:val="00446DA6"/>
    <w:rsid w:val="004551C9"/>
    <w:rsid w:val="00455EE8"/>
    <w:rsid w:val="00456BD7"/>
    <w:rsid w:val="004621DB"/>
    <w:rsid w:val="00464163"/>
    <w:rsid w:val="004704C7"/>
    <w:rsid w:val="00472B6E"/>
    <w:rsid w:val="00472D8B"/>
    <w:rsid w:val="004748C1"/>
    <w:rsid w:val="00486D3C"/>
    <w:rsid w:val="00490B88"/>
    <w:rsid w:val="00491472"/>
    <w:rsid w:val="004A2247"/>
    <w:rsid w:val="004A481F"/>
    <w:rsid w:val="004A6119"/>
    <w:rsid w:val="004B0F2F"/>
    <w:rsid w:val="004B2DF6"/>
    <w:rsid w:val="004B3D60"/>
    <w:rsid w:val="004B42CE"/>
    <w:rsid w:val="004B4395"/>
    <w:rsid w:val="004C3A72"/>
    <w:rsid w:val="004C4BAC"/>
    <w:rsid w:val="004C7AE3"/>
    <w:rsid w:val="004D5409"/>
    <w:rsid w:val="004F467F"/>
    <w:rsid w:val="005006C7"/>
    <w:rsid w:val="005017E2"/>
    <w:rsid w:val="00505150"/>
    <w:rsid w:val="00513BF1"/>
    <w:rsid w:val="00514E4F"/>
    <w:rsid w:val="00515172"/>
    <w:rsid w:val="00517960"/>
    <w:rsid w:val="005209FB"/>
    <w:rsid w:val="00523BF3"/>
    <w:rsid w:val="00536D67"/>
    <w:rsid w:val="005403A4"/>
    <w:rsid w:val="00541A40"/>
    <w:rsid w:val="00547F25"/>
    <w:rsid w:val="005520D2"/>
    <w:rsid w:val="00557DEF"/>
    <w:rsid w:val="0056143A"/>
    <w:rsid w:val="0056237A"/>
    <w:rsid w:val="0057136F"/>
    <w:rsid w:val="00574390"/>
    <w:rsid w:val="00582AE0"/>
    <w:rsid w:val="00590214"/>
    <w:rsid w:val="00591FDC"/>
    <w:rsid w:val="0059532D"/>
    <w:rsid w:val="005A6D63"/>
    <w:rsid w:val="005B139C"/>
    <w:rsid w:val="005B50FD"/>
    <w:rsid w:val="005B74E1"/>
    <w:rsid w:val="005C1DA4"/>
    <w:rsid w:val="005C28E4"/>
    <w:rsid w:val="005D06BA"/>
    <w:rsid w:val="005D136B"/>
    <w:rsid w:val="005D6D98"/>
    <w:rsid w:val="005E132E"/>
    <w:rsid w:val="005F0304"/>
    <w:rsid w:val="005F268F"/>
    <w:rsid w:val="005F2F01"/>
    <w:rsid w:val="005F6212"/>
    <w:rsid w:val="005F6361"/>
    <w:rsid w:val="005F6EC1"/>
    <w:rsid w:val="005F798D"/>
    <w:rsid w:val="00606E57"/>
    <w:rsid w:val="00612AFD"/>
    <w:rsid w:val="006138A1"/>
    <w:rsid w:val="00620434"/>
    <w:rsid w:val="00620F92"/>
    <w:rsid w:val="006309C0"/>
    <w:rsid w:val="00632229"/>
    <w:rsid w:val="0063365A"/>
    <w:rsid w:val="00633C9D"/>
    <w:rsid w:val="00635070"/>
    <w:rsid w:val="00635377"/>
    <w:rsid w:val="00636F71"/>
    <w:rsid w:val="006405FF"/>
    <w:rsid w:val="00643826"/>
    <w:rsid w:val="0064778B"/>
    <w:rsid w:val="00647B77"/>
    <w:rsid w:val="00651761"/>
    <w:rsid w:val="0065280F"/>
    <w:rsid w:val="00652F38"/>
    <w:rsid w:val="00654E88"/>
    <w:rsid w:val="0065513B"/>
    <w:rsid w:val="00655161"/>
    <w:rsid w:val="00661391"/>
    <w:rsid w:val="00661DA1"/>
    <w:rsid w:val="00663AC7"/>
    <w:rsid w:val="00667B32"/>
    <w:rsid w:val="00667D30"/>
    <w:rsid w:val="00670A37"/>
    <w:rsid w:val="00676DE6"/>
    <w:rsid w:val="00683A67"/>
    <w:rsid w:val="00685910"/>
    <w:rsid w:val="00686C8B"/>
    <w:rsid w:val="00687AE6"/>
    <w:rsid w:val="00691CB0"/>
    <w:rsid w:val="006943A6"/>
    <w:rsid w:val="00696B15"/>
    <w:rsid w:val="006A0100"/>
    <w:rsid w:val="006A260C"/>
    <w:rsid w:val="006A2E42"/>
    <w:rsid w:val="006A37C7"/>
    <w:rsid w:val="006A758A"/>
    <w:rsid w:val="006B066B"/>
    <w:rsid w:val="006B3FD3"/>
    <w:rsid w:val="006B441E"/>
    <w:rsid w:val="006B5F15"/>
    <w:rsid w:val="006C383F"/>
    <w:rsid w:val="006C60A9"/>
    <w:rsid w:val="006C66C7"/>
    <w:rsid w:val="006C75F5"/>
    <w:rsid w:val="006D02A3"/>
    <w:rsid w:val="006D2250"/>
    <w:rsid w:val="006E1543"/>
    <w:rsid w:val="006E2E76"/>
    <w:rsid w:val="006E526B"/>
    <w:rsid w:val="006E6D61"/>
    <w:rsid w:val="006F0822"/>
    <w:rsid w:val="006F195B"/>
    <w:rsid w:val="006F21BB"/>
    <w:rsid w:val="006F2E41"/>
    <w:rsid w:val="006F37DC"/>
    <w:rsid w:val="006F4BD1"/>
    <w:rsid w:val="00701972"/>
    <w:rsid w:val="007065E8"/>
    <w:rsid w:val="00706BDE"/>
    <w:rsid w:val="00710E30"/>
    <w:rsid w:val="00712411"/>
    <w:rsid w:val="00713C11"/>
    <w:rsid w:val="00714C3D"/>
    <w:rsid w:val="00716185"/>
    <w:rsid w:val="00716F97"/>
    <w:rsid w:val="00725E4E"/>
    <w:rsid w:val="00731D2F"/>
    <w:rsid w:val="00733D06"/>
    <w:rsid w:val="00733DAB"/>
    <w:rsid w:val="00735131"/>
    <w:rsid w:val="007367E8"/>
    <w:rsid w:val="00736EDB"/>
    <w:rsid w:val="0073701C"/>
    <w:rsid w:val="0074108F"/>
    <w:rsid w:val="00743115"/>
    <w:rsid w:val="00743B0A"/>
    <w:rsid w:val="007447FC"/>
    <w:rsid w:val="00744C6E"/>
    <w:rsid w:val="00751120"/>
    <w:rsid w:val="007538C1"/>
    <w:rsid w:val="00755F9A"/>
    <w:rsid w:val="00760C17"/>
    <w:rsid w:val="00767746"/>
    <w:rsid w:val="00770F66"/>
    <w:rsid w:val="007721E9"/>
    <w:rsid w:val="0077284D"/>
    <w:rsid w:val="00774C9E"/>
    <w:rsid w:val="00786ED5"/>
    <w:rsid w:val="007968D4"/>
    <w:rsid w:val="007A021C"/>
    <w:rsid w:val="007A29BA"/>
    <w:rsid w:val="007B04D6"/>
    <w:rsid w:val="007B09AB"/>
    <w:rsid w:val="007B21E3"/>
    <w:rsid w:val="007B440A"/>
    <w:rsid w:val="007B55C7"/>
    <w:rsid w:val="007B6110"/>
    <w:rsid w:val="007B6FBC"/>
    <w:rsid w:val="007C0587"/>
    <w:rsid w:val="007C2BC4"/>
    <w:rsid w:val="007C31BC"/>
    <w:rsid w:val="007C3B4F"/>
    <w:rsid w:val="007C4042"/>
    <w:rsid w:val="007C4968"/>
    <w:rsid w:val="007D6CFB"/>
    <w:rsid w:val="007E170E"/>
    <w:rsid w:val="007E26D2"/>
    <w:rsid w:val="007E3292"/>
    <w:rsid w:val="007E6519"/>
    <w:rsid w:val="007F297A"/>
    <w:rsid w:val="007F40B0"/>
    <w:rsid w:val="007F5011"/>
    <w:rsid w:val="007F7540"/>
    <w:rsid w:val="007F7B79"/>
    <w:rsid w:val="00800A6B"/>
    <w:rsid w:val="008030D8"/>
    <w:rsid w:val="00807416"/>
    <w:rsid w:val="0081067D"/>
    <w:rsid w:val="00810807"/>
    <w:rsid w:val="00811C10"/>
    <w:rsid w:val="00822E05"/>
    <w:rsid w:val="00823A17"/>
    <w:rsid w:val="008262F8"/>
    <w:rsid w:val="0083152A"/>
    <w:rsid w:val="00836683"/>
    <w:rsid w:val="0083707A"/>
    <w:rsid w:val="00837AA3"/>
    <w:rsid w:val="00840875"/>
    <w:rsid w:val="0084232E"/>
    <w:rsid w:val="00844E89"/>
    <w:rsid w:val="00845E0D"/>
    <w:rsid w:val="00846810"/>
    <w:rsid w:val="0085496C"/>
    <w:rsid w:val="00856B74"/>
    <w:rsid w:val="00857D5B"/>
    <w:rsid w:val="00860EFB"/>
    <w:rsid w:val="0086140C"/>
    <w:rsid w:val="00861A13"/>
    <w:rsid w:val="00864B2B"/>
    <w:rsid w:val="008741C1"/>
    <w:rsid w:val="00880609"/>
    <w:rsid w:val="00880841"/>
    <w:rsid w:val="0088193D"/>
    <w:rsid w:val="0088464B"/>
    <w:rsid w:val="00884EFB"/>
    <w:rsid w:val="008872AA"/>
    <w:rsid w:val="008930B3"/>
    <w:rsid w:val="008A26C4"/>
    <w:rsid w:val="008A3222"/>
    <w:rsid w:val="008A7446"/>
    <w:rsid w:val="008B0BED"/>
    <w:rsid w:val="008B6413"/>
    <w:rsid w:val="008B76AB"/>
    <w:rsid w:val="008C254E"/>
    <w:rsid w:val="008C2DF6"/>
    <w:rsid w:val="008C5E94"/>
    <w:rsid w:val="008C74CD"/>
    <w:rsid w:val="008C7D69"/>
    <w:rsid w:val="008C7DA7"/>
    <w:rsid w:val="008D1000"/>
    <w:rsid w:val="008D1989"/>
    <w:rsid w:val="008D3BDF"/>
    <w:rsid w:val="008D486B"/>
    <w:rsid w:val="008D6539"/>
    <w:rsid w:val="008E4DB5"/>
    <w:rsid w:val="008E7D41"/>
    <w:rsid w:val="008F0A8B"/>
    <w:rsid w:val="008F1313"/>
    <w:rsid w:val="008F32FA"/>
    <w:rsid w:val="008F5BB0"/>
    <w:rsid w:val="008F737B"/>
    <w:rsid w:val="008F78D5"/>
    <w:rsid w:val="009016C5"/>
    <w:rsid w:val="009027E9"/>
    <w:rsid w:val="009036E6"/>
    <w:rsid w:val="00906B67"/>
    <w:rsid w:val="00911E84"/>
    <w:rsid w:val="00911F8A"/>
    <w:rsid w:val="00913B7B"/>
    <w:rsid w:val="00913D28"/>
    <w:rsid w:val="009145B6"/>
    <w:rsid w:val="0092494C"/>
    <w:rsid w:val="00931DDE"/>
    <w:rsid w:val="00943352"/>
    <w:rsid w:val="009460B8"/>
    <w:rsid w:val="009567CC"/>
    <w:rsid w:val="00961303"/>
    <w:rsid w:val="00961B31"/>
    <w:rsid w:val="009670A2"/>
    <w:rsid w:val="00970458"/>
    <w:rsid w:val="00974E62"/>
    <w:rsid w:val="00976CA3"/>
    <w:rsid w:val="00980417"/>
    <w:rsid w:val="00980609"/>
    <w:rsid w:val="00986086"/>
    <w:rsid w:val="009967E4"/>
    <w:rsid w:val="00997735"/>
    <w:rsid w:val="009A71B3"/>
    <w:rsid w:val="009B3E72"/>
    <w:rsid w:val="009B59AA"/>
    <w:rsid w:val="009C5767"/>
    <w:rsid w:val="009C6646"/>
    <w:rsid w:val="009D2D8A"/>
    <w:rsid w:val="009D3529"/>
    <w:rsid w:val="009E1C89"/>
    <w:rsid w:val="009E2056"/>
    <w:rsid w:val="009E56BD"/>
    <w:rsid w:val="009F055C"/>
    <w:rsid w:val="009F3631"/>
    <w:rsid w:val="009F526A"/>
    <w:rsid w:val="009F5DF0"/>
    <w:rsid w:val="009F7967"/>
    <w:rsid w:val="00A00CB4"/>
    <w:rsid w:val="00A02A69"/>
    <w:rsid w:val="00A07C22"/>
    <w:rsid w:val="00A105B9"/>
    <w:rsid w:val="00A10F13"/>
    <w:rsid w:val="00A12CC0"/>
    <w:rsid w:val="00A13B2F"/>
    <w:rsid w:val="00A1496B"/>
    <w:rsid w:val="00A23C34"/>
    <w:rsid w:val="00A24751"/>
    <w:rsid w:val="00A24C20"/>
    <w:rsid w:val="00A25256"/>
    <w:rsid w:val="00A279C7"/>
    <w:rsid w:val="00A35DDC"/>
    <w:rsid w:val="00A365FE"/>
    <w:rsid w:val="00A37AC4"/>
    <w:rsid w:val="00A413AE"/>
    <w:rsid w:val="00A41C28"/>
    <w:rsid w:val="00A6138E"/>
    <w:rsid w:val="00A6394A"/>
    <w:rsid w:val="00A650B9"/>
    <w:rsid w:val="00A660BE"/>
    <w:rsid w:val="00A74445"/>
    <w:rsid w:val="00A80CFA"/>
    <w:rsid w:val="00A81B4F"/>
    <w:rsid w:val="00A81C28"/>
    <w:rsid w:val="00A8650C"/>
    <w:rsid w:val="00A902C3"/>
    <w:rsid w:val="00A96DE4"/>
    <w:rsid w:val="00AA2385"/>
    <w:rsid w:val="00AB04C9"/>
    <w:rsid w:val="00AB48E0"/>
    <w:rsid w:val="00AC1DFF"/>
    <w:rsid w:val="00AC3C9D"/>
    <w:rsid w:val="00AC4865"/>
    <w:rsid w:val="00AC50D4"/>
    <w:rsid w:val="00AC5AF5"/>
    <w:rsid w:val="00AC6F7E"/>
    <w:rsid w:val="00AD17B5"/>
    <w:rsid w:val="00AD18F2"/>
    <w:rsid w:val="00AD5296"/>
    <w:rsid w:val="00AE2B58"/>
    <w:rsid w:val="00AE6FA8"/>
    <w:rsid w:val="00AF137C"/>
    <w:rsid w:val="00AF3802"/>
    <w:rsid w:val="00AF4633"/>
    <w:rsid w:val="00B14F8E"/>
    <w:rsid w:val="00B17750"/>
    <w:rsid w:val="00B27743"/>
    <w:rsid w:val="00B37057"/>
    <w:rsid w:val="00B4153F"/>
    <w:rsid w:val="00B4288E"/>
    <w:rsid w:val="00B4381E"/>
    <w:rsid w:val="00B44817"/>
    <w:rsid w:val="00B47A3C"/>
    <w:rsid w:val="00B5492C"/>
    <w:rsid w:val="00B568D4"/>
    <w:rsid w:val="00B60CE7"/>
    <w:rsid w:val="00B63E5D"/>
    <w:rsid w:val="00B708E6"/>
    <w:rsid w:val="00B70CB2"/>
    <w:rsid w:val="00B749AC"/>
    <w:rsid w:val="00B808BD"/>
    <w:rsid w:val="00B818D2"/>
    <w:rsid w:val="00B835A3"/>
    <w:rsid w:val="00B86A2E"/>
    <w:rsid w:val="00B906C5"/>
    <w:rsid w:val="00B911D9"/>
    <w:rsid w:val="00BA0BD5"/>
    <w:rsid w:val="00BA2168"/>
    <w:rsid w:val="00BA23DC"/>
    <w:rsid w:val="00BB291C"/>
    <w:rsid w:val="00BC308D"/>
    <w:rsid w:val="00BD0E6B"/>
    <w:rsid w:val="00BD167A"/>
    <w:rsid w:val="00BE093D"/>
    <w:rsid w:val="00BE2DAD"/>
    <w:rsid w:val="00BE7CD8"/>
    <w:rsid w:val="00BF09EE"/>
    <w:rsid w:val="00BF2DFB"/>
    <w:rsid w:val="00BF4C4F"/>
    <w:rsid w:val="00BF767F"/>
    <w:rsid w:val="00C0019E"/>
    <w:rsid w:val="00C001AF"/>
    <w:rsid w:val="00C052FB"/>
    <w:rsid w:val="00C05CFD"/>
    <w:rsid w:val="00C1019D"/>
    <w:rsid w:val="00C1034C"/>
    <w:rsid w:val="00C11A29"/>
    <w:rsid w:val="00C12FFE"/>
    <w:rsid w:val="00C14A2E"/>
    <w:rsid w:val="00C15951"/>
    <w:rsid w:val="00C16AFE"/>
    <w:rsid w:val="00C2291B"/>
    <w:rsid w:val="00C22AA6"/>
    <w:rsid w:val="00C22D5F"/>
    <w:rsid w:val="00C26D6D"/>
    <w:rsid w:val="00C275B9"/>
    <w:rsid w:val="00C31199"/>
    <w:rsid w:val="00C33CB3"/>
    <w:rsid w:val="00C35E71"/>
    <w:rsid w:val="00C417D6"/>
    <w:rsid w:val="00C50271"/>
    <w:rsid w:val="00C5084E"/>
    <w:rsid w:val="00C54F78"/>
    <w:rsid w:val="00C64C33"/>
    <w:rsid w:val="00C65C4B"/>
    <w:rsid w:val="00C6686A"/>
    <w:rsid w:val="00C71568"/>
    <w:rsid w:val="00C7158F"/>
    <w:rsid w:val="00C72D74"/>
    <w:rsid w:val="00C74953"/>
    <w:rsid w:val="00C77496"/>
    <w:rsid w:val="00C8094A"/>
    <w:rsid w:val="00C842FD"/>
    <w:rsid w:val="00C90863"/>
    <w:rsid w:val="00C940E3"/>
    <w:rsid w:val="00CA0908"/>
    <w:rsid w:val="00CA5EE1"/>
    <w:rsid w:val="00CB70BA"/>
    <w:rsid w:val="00CC27C8"/>
    <w:rsid w:val="00CC2B69"/>
    <w:rsid w:val="00CC5F97"/>
    <w:rsid w:val="00CC70CC"/>
    <w:rsid w:val="00CD0865"/>
    <w:rsid w:val="00CD33A7"/>
    <w:rsid w:val="00CD39B1"/>
    <w:rsid w:val="00CE0D55"/>
    <w:rsid w:val="00CE1420"/>
    <w:rsid w:val="00CE61FB"/>
    <w:rsid w:val="00CF023F"/>
    <w:rsid w:val="00CF2570"/>
    <w:rsid w:val="00CF4A71"/>
    <w:rsid w:val="00CF6877"/>
    <w:rsid w:val="00CF76ED"/>
    <w:rsid w:val="00D00630"/>
    <w:rsid w:val="00D00D9F"/>
    <w:rsid w:val="00D01969"/>
    <w:rsid w:val="00D02623"/>
    <w:rsid w:val="00D02707"/>
    <w:rsid w:val="00D0741C"/>
    <w:rsid w:val="00D132C5"/>
    <w:rsid w:val="00D172E6"/>
    <w:rsid w:val="00D25FA4"/>
    <w:rsid w:val="00D27D87"/>
    <w:rsid w:val="00D3147C"/>
    <w:rsid w:val="00D32430"/>
    <w:rsid w:val="00D3445C"/>
    <w:rsid w:val="00D45B2B"/>
    <w:rsid w:val="00D52592"/>
    <w:rsid w:val="00D52F74"/>
    <w:rsid w:val="00D537FF"/>
    <w:rsid w:val="00D541FB"/>
    <w:rsid w:val="00D56A5F"/>
    <w:rsid w:val="00D56EA6"/>
    <w:rsid w:val="00D609E7"/>
    <w:rsid w:val="00D6239B"/>
    <w:rsid w:val="00D628DC"/>
    <w:rsid w:val="00D63774"/>
    <w:rsid w:val="00D640E6"/>
    <w:rsid w:val="00D657A8"/>
    <w:rsid w:val="00D66BC6"/>
    <w:rsid w:val="00D7033F"/>
    <w:rsid w:val="00D710F4"/>
    <w:rsid w:val="00D77995"/>
    <w:rsid w:val="00D820A1"/>
    <w:rsid w:val="00D83DA1"/>
    <w:rsid w:val="00D8483E"/>
    <w:rsid w:val="00D860CA"/>
    <w:rsid w:val="00D95CA0"/>
    <w:rsid w:val="00D96BFB"/>
    <w:rsid w:val="00DA1D11"/>
    <w:rsid w:val="00DA6ACD"/>
    <w:rsid w:val="00DB268B"/>
    <w:rsid w:val="00DB4822"/>
    <w:rsid w:val="00DB71C0"/>
    <w:rsid w:val="00DC18A2"/>
    <w:rsid w:val="00DC5BD0"/>
    <w:rsid w:val="00DD4AA7"/>
    <w:rsid w:val="00DD696D"/>
    <w:rsid w:val="00DD72AD"/>
    <w:rsid w:val="00DE40F6"/>
    <w:rsid w:val="00DE70B6"/>
    <w:rsid w:val="00DE7809"/>
    <w:rsid w:val="00DF09E8"/>
    <w:rsid w:val="00E11723"/>
    <w:rsid w:val="00E12480"/>
    <w:rsid w:val="00E1638B"/>
    <w:rsid w:val="00E205E9"/>
    <w:rsid w:val="00E24F08"/>
    <w:rsid w:val="00E26DE8"/>
    <w:rsid w:val="00E309B4"/>
    <w:rsid w:val="00E34E15"/>
    <w:rsid w:val="00E3792A"/>
    <w:rsid w:val="00E4418A"/>
    <w:rsid w:val="00E5009A"/>
    <w:rsid w:val="00E5037B"/>
    <w:rsid w:val="00E5251E"/>
    <w:rsid w:val="00E54EA5"/>
    <w:rsid w:val="00E56617"/>
    <w:rsid w:val="00E567B2"/>
    <w:rsid w:val="00E57BE2"/>
    <w:rsid w:val="00E60A9C"/>
    <w:rsid w:val="00E6702F"/>
    <w:rsid w:val="00E70746"/>
    <w:rsid w:val="00E74CB1"/>
    <w:rsid w:val="00E74CED"/>
    <w:rsid w:val="00E82AA0"/>
    <w:rsid w:val="00E842BE"/>
    <w:rsid w:val="00E8525B"/>
    <w:rsid w:val="00E8533B"/>
    <w:rsid w:val="00E86238"/>
    <w:rsid w:val="00E90927"/>
    <w:rsid w:val="00E93373"/>
    <w:rsid w:val="00E94D8F"/>
    <w:rsid w:val="00E96996"/>
    <w:rsid w:val="00E96DA1"/>
    <w:rsid w:val="00E971C7"/>
    <w:rsid w:val="00EB69EB"/>
    <w:rsid w:val="00EC243F"/>
    <w:rsid w:val="00EC2A5F"/>
    <w:rsid w:val="00EC36B9"/>
    <w:rsid w:val="00EC569B"/>
    <w:rsid w:val="00EC7C35"/>
    <w:rsid w:val="00ED3C01"/>
    <w:rsid w:val="00ED44FF"/>
    <w:rsid w:val="00ED614C"/>
    <w:rsid w:val="00ED6975"/>
    <w:rsid w:val="00EE0847"/>
    <w:rsid w:val="00EE3444"/>
    <w:rsid w:val="00EE6D7F"/>
    <w:rsid w:val="00EF3761"/>
    <w:rsid w:val="00EF51E0"/>
    <w:rsid w:val="00EF59B3"/>
    <w:rsid w:val="00F001B0"/>
    <w:rsid w:val="00F01A47"/>
    <w:rsid w:val="00F0601D"/>
    <w:rsid w:val="00F13F18"/>
    <w:rsid w:val="00F21951"/>
    <w:rsid w:val="00F21D1D"/>
    <w:rsid w:val="00F241F0"/>
    <w:rsid w:val="00F26A44"/>
    <w:rsid w:val="00F26EFF"/>
    <w:rsid w:val="00F33013"/>
    <w:rsid w:val="00F363D0"/>
    <w:rsid w:val="00F4229C"/>
    <w:rsid w:val="00F50201"/>
    <w:rsid w:val="00F50576"/>
    <w:rsid w:val="00F523F3"/>
    <w:rsid w:val="00F53822"/>
    <w:rsid w:val="00F53AF6"/>
    <w:rsid w:val="00F61995"/>
    <w:rsid w:val="00F679C8"/>
    <w:rsid w:val="00F71034"/>
    <w:rsid w:val="00F7177C"/>
    <w:rsid w:val="00F72A0A"/>
    <w:rsid w:val="00F73BB3"/>
    <w:rsid w:val="00F75D2A"/>
    <w:rsid w:val="00F76EFB"/>
    <w:rsid w:val="00F773BC"/>
    <w:rsid w:val="00F81565"/>
    <w:rsid w:val="00F81791"/>
    <w:rsid w:val="00F82BE6"/>
    <w:rsid w:val="00F84AC7"/>
    <w:rsid w:val="00F90916"/>
    <w:rsid w:val="00F92E96"/>
    <w:rsid w:val="00F93C51"/>
    <w:rsid w:val="00FA2F52"/>
    <w:rsid w:val="00FA604B"/>
    <w:rsid w:val="00FA64AE"/>
    <w:rsid w:val="00FB11CF"/>
    <w:rsid w:val="00FB654A"/>
    <w:rsid w:val="00FB67FF"/>
    <w:rsid w:val="00FB6B67"/>
    <w:rsid w:val="00FC0D8B"/>
    <w:rsid w:val="00FC3EEF"/>
    <w:rsid w:val="00FC5893"/>
    <w:rsid w:val="00FE0FD5"/>
    <w:rsid w:val="00FE4976"/>
    <w:rsid w:val="00FE7525"/>
    <w:rsid w:val="00FE795F"/>
    <w:rsid w:val="00FF0D2E"/>
    <w:rsid w:val="00FF0E92"/>
    <w:rsid w:val="00FF329D"/>
    <w:rsid w:val="00FF4962"/>
    <w:rsid w:val="00FF6D1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54A6"/>
  <w15:docId w15:val="{ED3B1701-AADD-451E-8A8D-5FAA5634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D2250"/>
    <w:pPr>
      <w:spacing w:after="200" w:line="276" w:lineRule="auto"/>
    </w:pPr>
    <w:rPr>
      <w:sz w:val="22"/>
      <w:szCs w:val="22"/>
      <w:lang w:eastAsia="en-US"/>
    </w:rPr>
  </w:style>
  <w:style w:type="paragraph" w:styleId="Cmsor1">
    <w:name w:val="heading 1"/>
    <w:basedOn w:val="Norml"/>
    <w:next w:val="Norml"/>
    <w:link w:val="Cmsor1Char"/>
    <w:uiPriority w:val="9"/>
    <w:qFormat/>
    <w:rsid w:val="003F44E4"/>
    <w:pPr>
      <w:keepNext/>
      <w:spacing w:before="240" w:after="60"/>
      <w:outlineLvl w:val="0"/>
    </w:pPr>
    <w:rPr>
      <w:rFonts w:ascii="Cambria" w:eastAsia="Times New Roman"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uiPriority w:val="99"/>
    <w:semiHidden/>
    <w:unhideWhenUsed/>
    <w:rsid w:val="00590214"/>
    <w:rPr>
      <w:sz w:val="16"/>
      <w:szCs w:val="16"/>
    </w:rPr>
  </w:style>
  <w:style w:type="paragraph" w:styleId="Jegyzetszveg">
    <w:name w:val="annotation text"/>
    <w:basedOn w:val="Norml"/>
    <w:link w:val="JegyzetszvegChar"/>
    <w:uiPriority w:val="99"/>
    <w:unhideWhenUsed/>
    <w:rsid w:val="00590214"/>
    <w:rPr>
      <w:sz w:val="20"/>
      <w:szCs w:val="20"/>
    </w:rPr>
  </w:style>
  <w:style w:type="character" w:customStyle="1" w:styleId="JegyzetszvegChar">
    <w:name w:val="Jegyzetszöveg Char"/>
    <w:link w:val="Jegyzetszveg"/>
    <w:uiPriority w:val="99"/>
    <w:rsid w:val="00590214"/>
    <w:rPr>
      <w:lang w:eastAsia="en-US"/>
    </w:rPr>
  </w:style>
  <w:style w:type="paragraph" w:styleId="Megjegyzstrgya">
    <w:name w:val="annotation subject"/>
    <w:basedOn w:val="Jegyzetszveg"/>
    <w:next w:val="Jegyzetszveg"/>
    <w:link w:val="MegjegyzstrgyaChar"/>
    <w:uiPriority w:val="99"/>
    <w:semiHidden/>
    <w:unhideWhenUsed/>
    <w:rsid w:val="00590214"/>
    <w:rPr>
      <w:b/>
      <w:bCs/>
    </w:rPr>
  </w:style>
  <w:style w:type="character" w:customStyle="1" w:styleId="MegjegyzstrgyaChar">
    <w:name w:val="Megjegyzés tárgya Char"/>
    <w:link w:val="Megjegyzstrgya"/>
    <w:uiPriority w:val="99"/>
    <w:semiHidden/>
    <w:rsid w:val="00590214"/>
    <w:rPr>
      <w:b/>
      <w:bCs/>
      <w:lang w:eastAsia="en-US"/>
    </w:rPr>
  </w:style>
  <w:style w:type="paragraph" w:styleId="Buborkszveg">
    <w:name w:val="Balloon Text"/>
    <w:basedOn w:val="Norml"/>
    <w:link w:val="BuborkszvegChar"/>
    <w:uiPriority w:val="99"/>
    <w:semiHidden/>
    <w:unhideWhenUsed/>
    <w:rsid w:val="00590214"/>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590214"/>
    <w:rPr>
      <w:rFonts w:ascii="Tahoma" w:hAnsi="Tahoma" w:cs="Tahoma"/>
      <w:sz w:val="16"/>
      <w:szCs w:val="16"/>
      <w:lang w:eastAsia="en-US"/>
    </w:rPr>
  </w:style>
  <w:style w:type="table" w:styleId="Rcsostblzat">
    <w:name w:val="Table Grid"/>
    <w:basedOn w:val="Normltblzat"/>
    <w:uiPriority w:val="59"/>
    <w:rsid w:val="00EB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B44817"/>
    <w:pPr>
      <w:ind w:left="720"/>
      <w:contextualSpacing/>
    </w:pPr>
  </w:style>
  <w:style w:type="character" w:customStyle="1" w:styleId="NincstrkzChar">
    <w:name w:val="Nincs térköz Char"/>
    <w:link w:val="Nincstrkz"/>
    <w:uiPriority w:val="1"/>
    <w:locked/>
    <w:rsid w:val="006B066B"/>
    <w:rPr>
      <w:rFonts w:ascii="Times New Roman" w:eastAsia="Times New Roman" w:hAnsi="Times New Roman" w:cs="Arial"/>
      <w:sz w:val="22"/>
      <w:szCs w:val="22"/>
    </w:rPr>
  </w:style>
  <w:style w:type="paragraph" w:styleId="Nincstrkz">
    <w:name w:val="No Spacing"/>
    <w:link w:val="NincstrkzChar"/>
    <w:uiPriority w:val="1"/>
    <w:qFormat/>
    <w:rsid w:val="006B066B"/>
    <w:rPr>
      <w:rFonts w:ascii="Times New Roman" w:eastAsia="Times New Roman" w:hAnsi="Times New Roman" w:cs="Arial"/>
      <w:sz w:val="22"/>
      <w:szCs w:val="22"/>
    </w:rPr>
  </w:style>
  <w:style w:type="character" w:customStyle="1" w:styleId="Cmsor1Char">
    <w:name w:val="Címsor 1 Char"/>
    <w:link w:val="Cmsor1"/>
    <w:uiPriority w:val="9"/>
    <w:rsid w:val="003F44E4"/>
    <w:rPr>
      <w:rFonts w:ascii="Cambria" w:eastAsia="Times New Roman" w:hAnsi="Cambria"/>
      <w:b/>
      <w:bCs/>
      <w:kern w:val="32"/>
      <w:sz w:val="32"/>
      <w:szCs w:val="32"/>
      <w:lang w:eastAsia="en-US"/>
    </w:rPr>
  </w:style>
  <w:style w:type="paragraph" w:styleId="Lbjegyzetszveg">
    <w:name w:val="footnote text"/>
    <w:basedOn w:val="Norml"/>
    <w:link w:val="LbjegyzetszvegChar"/>
    <w:unhideWhenUsed/>
    <w:rsid w:val="003F44E4"/>
    <w:rPr>
      <w:sz w:val="20"/>
      <w:szCs w:val="20"/>
    </w:rPr>
  </w:style>
  <w:style w:type="character" w:customStyle="1" w:styleId="LbjegyzetszvegChar">
    <w:name w:val="Lábjegyzetszöveg Char"/>
    <w:link w:val="Lbjegyzetszveg"/>
    <w:rsid w:val="003F44E4"/>
    <w:rPr>
      <w:lang w:eastAsia="en-US"/>
    </w:rPr>
  </w:style>
  <w:style w:type="character" w:styleId="Lbjegyzet-hivatkozs">
    <w:name w:val="footnote reference"/>
    <w:unhideWhenUsed/>
    <w:rsid w:val="003F44E4"/>
    <w:rPr>
      <w:vertAlign w:val="superscript"/>
    </w:rPr>
  </w:style>
  <w:style w:type="character" w:styleId="Hiperhivatkozs">
    <w:name w:val="Hyperlink"/>
    <w:uiPriority w:val="99"/>
    <w:unhideWhenUsed/>
    <w:rsid w:val="003F44E4"/>
    <w:rPr>
      <w:color w:val="0000FF"/>
      <w:u w:val="single"/>
    </w:rPr>
  </w:style>
  <w:style w:type="paragraph" w:styleId="Szvegtrzs2">
    <w:name w:val="Body Text 2"/>
    <w:basedOn w:val="Norml"/>
    <w:link w:val="Szvegtrzs2Char"/>
    <w:rsid w:val="00AC1DFF"/>
    <w:pPr>
      <w:spacing w:after="0" w:line="240" w:lineRule="auto"/>
      <w:jc w:val="both"/>
    </w:pPr>
    <w:rPr>
      <w:rFonts w:ascii="Arial" w:eastAsia="Times New Roman" w:hAnsi="Arial" w:cs="Arial"/>
      <w:sz w:val="24"/>
      <w:szCs w:val="24"/>
      <w:lang w:eastAsia="hu-HU"/>
    </w:rPr>
  </w:style>
  <w:style w:type="character" w:customStyle="1" w:styleId="Szvegtrzs2Char">
    <w:name w:val="Szövegtörzs 2 Char"/>
    <w:link w:val="Szvegtrzs2"/>
    <w:rsid w:val="00AC1DFF"/>
    <w:rPr>
      <w:rFonts w:ascii="Arial" w:eastAsia="Times New Roman" w:hAnsi="Arial" w:cs="Arial"/>
      <w:sz w:val="24"/>
      <w:szCs w:val="24"/>
    </w:rPr>
  </w:style>
  <w:style w:type="paragraph" w:styleId="NormlWeb">
    <w:name w:val="Normal (Web)"/>
    <w:basedOn w:val="Norml"/>
    <w:uiPriority w:val="99"/>
    <w:unhideWhenUsed/>
    <w:rsid w:val="003210B8"/>
    <w:pPr>
      <w:spacing w:before="100" w:beforeAutospacing="1" w:after="100" w:afterAutospacing="1" w:line="240" w:lineRule="auto"/>
    </w:pPr>
    <w:rPr>
      <w:rFonts w:ascii="Times New Roman" w:eastAsia="Times New Roman" w:hAnsi="Times New Roman"/>
      <w:sz w:val="24"/>
      <w:szCs w:val="24"/>
      <w:lang w:eastAsia="hu-HU"/>
    </w:rPr>
  </w:style>
  <w:style w:type="character" w:styleId="Kiemels">
    <w:name w:val="Emphasis"/>
    <w:uiPriority w:val="20"/>
    <w:qFormat/>
    <w:rsid w:val="00065781"/>
    <w:rPr>
      <w:i/>
      <w:iCs/>
    </w:rPr>
  </w:style>
  <w:style w:type="paragraph" w:styleId="Szvegtrzs">
    <w:name w:val="Body Text"/>
    <w:basedOn w:val="Norml"/>
    <w:link w:val="SzvegtrzsChar"/>
    <w:uiPriority w:val="99"/>
    <w:unhideWhenUsed/>
    <w:rsid w:val="001819F9"/>
    <w:pPr>
      <w:spacing w:after="120"/>
    </w:pPr>
  </w:style>
  <w:style w:type="character" w:customStyle="1" w:styleId="SzvegtrzsChar">
    <w:name w:val="Szövegtörzs Char"/>
    <w:basedOn w:val="Bekezdsalapbettpusa"/>
    <w:link w:val="Szvegtrzs"/>
    <w:uiPriority w:val="99"/>
    <w:rsid w:val="001819F9"/>
    <w:rPr>
      <w:sz w:val="22"/>
      <w:szCs w:val="22"/>
      <w:lang w:eastAsia="en-US"/>
    </w:rPr>
  </w:style>
  <w:style w:type="character" w:customStyle="1" w:styleId="zmsearchresult">
    <w:name w:val="zmsearchresult"/>
    <w:basedOn w:val="Bekezdsalapbettpusa"/>
    <w:rsid w:val="004C3A72"/>
  </w:style>
  <w:style w:type="table" w:customStyle="1" w:styleId="Vilgvallsok">
    <w:name w:val="Világvallások"/>
    <w:basedOn w:val="Moderntblzat"/>
    <w:uiPriority w:val="99"/>
    <w:qFormat/>
    <w:rsid w:val="001A7525"/>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clear" w:color="auto" w:fill="A6A6A6" w:themeFill="background1" w:themeFillShade="A6"/>
      </w:tcPr>
    </w:tblStylePr>
    <w:tblStylePr w:type="firstCol">
      <w:rPr>
        <w:b/>
      </w:rPr>
      <w:tblPr/>
      <w:tcPr>
        <w:shd w:val="clear" w:color="auto" w:fill="A6A6A6" w:themeFill="background1" w:themeFillShade="A6"/>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derntblzat">
    <w:name w:val="Table Contemporary"/>
    <w:basedOn w:val="Normltblzat"/>
    <w:uiPriority w:val="99"/>
    <w:semiHidden/>
    <w:unhideWhenUsed/>
    <w:rsid w:val="001A7525"/>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fej">
    <w:name w:val="header"/>
    <w:basedOn w:val="Norml"/>
    <w:link w:val="lfejChar"/>
    <w:uiPriority w:val="99"/>
    <w:unhideWhenUsed/>
    <w:rsid w:val="00860EFB"/>
    <w:pPr>
      <w:tabs>
        <w:tab w:val="center" w:pos="4536"/>
        <w:tab w:val="right" w:pos="9072"/>
      </w:tabs>
      <w:spacing w:after="0" w:line="240" w:lineRule="auto"/>
    </w:pPr>
  </w:style>
  <w:style w:type="character" w:customStyle="1" w:styleId="lfejChar">
    <w:name w:val="Élőfej Char"/>
    <w:basedOn w:val="Bekezdsalapbettpusa"/>
    <w:link w:val="lfej"/>
    <w:uiPriority w:val="99"/>
    <w:rsid w:val="00860EFB"/>
    <w:rPr>
      <w:sz w:val="22"/>
      <w:szCs w:val="22"/>
      <w:lang w:eastAsia="en-US"/>
    </w:rPr>
  </w:style>
  <w:style w:type="paragraph" w:styleId="llb">
    <w:name w:val="footer"/>
    <w:basedOn w:val="Norml"/>
    <w:link w:val="llbChar"/>
    <w:uiPriority w:val="99"/>
    <w:unhideWhenUsed/>
    <w:rsid w:val="00860EFB"/>
    <w:pPr>
      <w:tabs>
        <w:tab w:val="center" w:pos="4536"/>
        <w:tab w:val="right" w:pos="9072"/>
      </w:tabs>
      <w:spacing w:after="0" w:line="240" w:lineRule="auto"/>
    </w:pPr>
  </w:style>
  <w:style w:type="character" w:customStyle="1" w:styleId="llbChar">
    <w:name w:val="Élőláb Char"/>
    <w:basedOn w:val="Bekezdsalapbettpusa"/>
    <w:link w:val="llb"/>
    <w:uiPriority w:val="99"/>
    <w:rsid w:val="00860EFB"/>
    <w:rPr>
      <w:sz w:val="22"/>
      <w:szCs w:val="22"/>
      <w:lang w:eastAsia="en-US"/>
    </w:rPr>
  </w:style>
  <w:style w:type="character" w:customStyle="1" w:styleId="Alcm1">
    <w:name w:val="Alcím1"/>
    <w:basedOn w:val="Bekezdsalapbettpusa"/>
    <w:rsid w:val="00A10F13"/>
  </w:style>
  <w:style w:type="character" w:styleId="Mrltotthiperhivatkozs">
    <w:name w:val="FollowedHyperlink"/>
    <w:basedOn w:val="Bekezdsalapbettpusa"/>
    <w:uiPriority w:val="99"/>
    <w:semiHidden/>
    <w:unhideWhenUsed/>
    <w:rsid w:val="0014733A"/>
    <w:rPr>
      <w:color w:val="800080" w:themeColor="followedHyperlink"/>
      <w:u w:val="single"/>
    </w:rPr>
  </w:style>
  <w:style w:type="paragraph" w:styleId="Vltozat">
    <w:name w:val="Revision"/>
    <w:hidden/>
    <w:uiPriority w:val="99"/>
    <w:semiHidden/>
    <w:rsid w:val="00713C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4904">
      <w:bodyDiv w:val="1"/>
      <w:marLeft w:val="0"/>
      <w:marRight w:val="0"/>
      <w:marTop w:val="0"/>
      <w:marBottom w:val="0"/>
      <w:divBdr>
        <w:top w:val="none" w:sz="0" w:space="0" w:color="auto"/>
        <w:left w:val="none" w:sz="0" w:space="0" w:color="auto"/>
        <w:bottom w:val="none" w:sz="0" w:space="0" w:color="auto"/>
        <w:right w:val="none" w:sz="0" w:space="0" w:color="auto"/>
      </w:divBdr>
    </w:div>
    <w:div w:id="287669979">
      <w:bodyDiv w:val="1"/>
      <w:marLeft w:val="0"/>
      <w:marRight w:val="0"/>
      <w:marTop w:val="0"/>
      <w:marBottom w:val="0"/>
      <w:divBdr>
        <w:top w:val="none" w:sz="0" w:space="0" w:color="auto"/>
        <w:left w:val="none" w:sz="0" w:space="0" w:color="auto"/>
        <w:bottom w:val="none" w:sz="0" w:space="0" w:color="auto"/>
        <w:right w:val="none" w:sz="0" w:space="0" w:color="auto"/>
      </w:divBdr>
    </w:div>
    <w:div w:id="289749463">
      <w:bodyDiv w:val="1"/>
      <w:marLeft w:val="0"/>
      <w:marRight w:val="0"/>
      <w:marTop w:val="0"/>
      <w:marBottom w:val="0"/>
      <w:divBdr>
        <w:top w:val="none" w:sz="0" w:space="0" w:color="auto"/>
        <w:left w:val="none" w:sz="0" w:space="0" w:color="auto"/>
        <w:bottom w:val="none" w:sz="0" w:space="0" w:color="auto"/>
        <w:right w:val="none" w:sz="0" w:space="0" w:color="auto"/>
      </w:divBdr>
    </w:div>
    <w:div w:id="473331946">
      <w:bodyDiv w:val="1"/>
      <w:marLeft w:val="0"/>
      <w:marRight w:val="0"/>
      <w:marTop w:val="0"/>
      <w:marBottom w:val="0"/>
      <w:divBdr>
        <w:top w:val="none" w:sz="0" w:space="0" w:color="auto"/>
        <w:left w:val="none" w:sz="0" w:space="0" w:color="auto"/>
        <w:bottom w:val="none" w:sz="0" w:space="0" w:color="auto"/>
        <w:right w:val="none" w:sz="0" w:space="0" w:color="auto"/>
      </w:divBdr>
    </w:div>
    <w:div w:id="946087491">
      <w:bodyDiv w:val="1"/>
      <w:marLeft w:val="0"/>
      <w:marRight w:val="0"/>
      <w:marTop w:val="0"/>
      <w:marBottom w:val="0"/>
      <w:divBdr>
        <w:top w:val="none" w:sz="0" w:space="0" w:color="auto"/>
        <w:left w:val="none" w:sz="0" w:space="0" w:color="auto"/>
        <w:bottom w:val="none" w:sz="0" w:space="0" w:color="auto"/>
        <w:right w:val="none" w:sz="0" w:space="0" w:color="auto"/>
      </w:divBdr>
    </w:div>
    <w:div w:id="1251891440">
      <w:bodyDiv w:val="1"/>
      <w:marLeft w:val="0"/>
      <w:marRight w:val="0"/>
      <w:marTop w:val="0"/>
      <w:marBottom w:val="0"/>
      <w:divBdr>
        <w:top w:val="none" w:sz="0" w:space="0" w:color="auto"/>
        <w:left w:val="none" w:sz="0" w:space="0" w:color="auto"/>
        <w:bottom w:val="none" w:sz="0" w:space="0" w:color="auto"/>
        <w:right w:val="none" w:sz="0" w:space="0" w:color="auto"/>
      </w:divBdr>
    </w:div>
    <w:div w:id="1339843548">
      <w:bodyDiv w:val="1"/>
      <w:marLeft w:val="0"/>
      <w:marRight w:val="0"/>
      <w:marTop w:val="0"/>
      <w:marBottom w:val="0"/>
      <w:divBdr>
        <w:top w:val="none" w:sz="0" w:space="0" w:color="auto"/>
        <w:left w:val="none" w:sz="0" w:space="0" w:color="auto"/>
        <w:bottom w:val="none" w:sz="0" w:space="0" w:color="auto"/>
        <w:right w:val="none" w:sz="0" w:space="0" w:color="auto"/>
      </w:divBdr>
    </w:div>
    <w:div w:id="1383408437">
      <w:bodyDiv w:val="1"/>
      <w:marLeft w:val="0"/>
      <w:marRight w:val="0"/>
      <w:marTop w:val="0"/>
      <w:marBottom w:val="0"/>
      <w:divBdr>
        <w:top w:val="none" w:sz="0" w:space="0" w:color="auto"/>
        <w:left w:val="none" w:sz="0" w:space="0" w:color="auto"/>
        <w:bottom w:val="none" w:sz="0" w:space="0" w:color="auto"/>
        <w:right w:val="none" w:sz="0" w:space="0" w:color="auto"/>
      </w:divBdr>
    </w:div>
    <w:div w:id="1417481151">
      <w:bodyDiv w:val="1"/>
      <w:marLeft w:val="0"/>
      <w:marRight w:val="0"/>
      <w:marTop w:val="0"/>
      <w:marBottom w:val="0"/>
      <w:divBdr>
        <w:top w:val="none" w:sz="0" w:space="0" w:color="auto"/>
        <w:left w:val="none" w:sz="0" w:space="0" w:color="auto"/>
        <w:bottom w:val="none" w:sz="0" w:space="0" w:color="auto"/>
        <w:right w:val="none" w:sz="0" w:space="0" w:color="auto"/>
      </w:divBdr>
    </w:div>
    <w:div w:id="1505513967">
      <w:bodyDiv w:val="1"/>
      <w:marLeft w:val="0"/>
      <w:marRight w:val="0"/>
      <w:marTop w:val="0"/>
      <w:marBottom w:val="0"/>
      <w:divBdr>
        <w:top w:val="none" w:sz="0" w:space="0" w:color="auto"/>
        <w:left w:val="none" w:sz="0" w:space="0" w:color="auto"/>
        <w:bottom w:val="none" w:sz="0" w:space="0" w:color="auto"/>
        <w:right w:val="none" w:sz="0" w:space="0" w:color="auto"/>
      </w:divBdr>
    </w:div>
    <w:div w:id="1587807214">
      <w:bodyDiv w:val="1"/>
      <w:marLeft w:val="0"/>
      <w:marRight w:val="0"/>
      <w:marTop w:val="0"/>
      <w:marBottom w:val="0"/>
      <w:divBdr>
        <w:top w:val="none" w:sz="0" w:space="0" w:color="auto"/>
        <w:left w:val="none" w:sz="0" w:space="0" w:color="auto"/>
        <w:bottom w:val="none" w:sz="0" w:space="0" w:color="auto"/>
        <w:right w:val="none" w:sz="0" w:space="0" w:color="auto"/>
      </w:divBdr>
    </w:div>
    <w:div w:id="1670057770">
      <w:bodyDiv w:val="1"/>
      <w:marLeft w:val="0"/>
      <w:marRight w:val="0"/>
      <w:marTop w:val="0"/>
      <w:marBottom w:val="0"/>
      <w:divBdr>
        <w:top w:val="none" w:sz="0" w:space="0" w:color="auto"/>
        <w:left w:val="none" w:sz="0" w:space="0" w:color="auto"/>
        <w:bottom w:val="none" w:sz="0" w:space="0" w:color="auto"/>
        <w:right w:val="none" w:sz="0" w:space="0" w:color="auto"/>
      </w:divBdr>
    </w:div>
    <w:div w:id="1717972007">
      <w:bodyDiv w:val="1"/>
      <w:marLeft w:val="0"/>
      <w:marRight w:val="0"/>
      <w:marTop w:val="0"/>
      <w:marBottom w:val="0"/>
      <w:divBdr>
        <w:top w:val="none" w:sz="0" w:space="0" w:color="auto"/>
        <w:left w:val="none" w:sz="0" w:space="0" w:color="auto"/>
        <w:bottom w:val="none" w:sz="0" w:space="0" w:color="auto"/>
        <w:right w:val="none" w:sz="0" w:space="0" w:color="auto"/>
      </w:divBdr>
    </w:div>
    <w:div w:id="1752501058">
      <w:bodyDiv w:val="1"/>
      <w:marLeft w:val="0"/>
      <w:marRight w:val="0"/>
      <w:marTop w:val="0"/>
      <w:marBottom w:val="0"/>
      <w:divBdr>
        <w:top w:val="none" w:sz="0" w:space="0" w:color="auto"/>
        <w:left w:val="none" w:sz="0" w:space="0" w:color="auto"/>
        <w:bottom w:val="none" w:sz="0" w:space="0" w:color="auto"/>
        <w:right w:val="none" w:sz="0" w:space="0" w:color="auto"/>
      </w:divBdr>
    </w:div>
    <w:div w:id="207075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facebook.com/mreifjusagiosztaly/?locale=hu_HU" TargetMode="External"/><Relationship Id="rId2" Type="http://schemas.openxmlformats.org/officeDocument/2006/relationships/hyperlink" Target="https://nicelife.hu/galeria/film/index2.php" TargetMode="External"/><Relationship Id="rId1" Type="http://schemas.openxmlformats.org/officeDocument/2006/relationships/hyperlink" Target="https://reformatus.hu/egyhazunk/hirek/felelosseg-es-dontesmegosztas/" TargetMode="External"/><Relationship Id="rId4" Type="http://schemas.openxmlformats.org/officeDocument/2006/relationships/hyperlink" Target="https://ifjusagepito.co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bookline.hu/product/home.action?_v=Bodzsar_Eva_A_pubertaskor&amp;id=31332&amp;ca=SEARCH&amp;type=22" TargetMode="External"/><Relationship Id="rId13" Type="http://schemas.openxmlformats.org/officeDocument/2006/relationships/hyperlink" Target="http://csecsy.hu/konyvek/torok_istvan/etika/5-a_keresztyen_etika_meghatarozasa" TargetMode="External"/><Relationship Id="rId18" Type="http://schemas.openxmlformats.org/officeDocument/2006/relationships/hyperlink" Target="http://www.citatum.hu/kategoria/Szabadsa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ifikaptar.parokia.hu/cikk/mutat/udvozlet/" TargetMode="External"/><Relationship Id="rId7" Type="http://schemas.openxmlformats.org/officeDocument/2006/relationships/endnotes" Target="endnotes.xml"/><Relationship Id="rId12" Type="http://schemas.openxmlformats.org/officeDocument/2006/relationships/hyperlink" Target="http://jegyzeteink.blogspot.com/2008/06/etika-jegyzetek-1-flv.html" TargetMode="External"/><Relationship Id="rId17" Type="http://schemas.openxmlformats.org/officeDocument/2006/relationships/hyperlink" Target="https://osztalyfonok.hu/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konzervatorium.blog.hu/2011/09/20/a_lany_aki_tulelte_az_abortuszt_gianna_jessen_valloma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line.hu/product/home.action?_v=Ranschburg_Jeno_Nyugtalan_gyerekek_Hiperaktivitas_es_agresszio_a_serdulokorban&amp;id=84788&amp;ca=SEARCH&amp;type=22" TargetMode="External"/><Relationship Id="rId24" Type="http://schemas.openxmlformats.org/officeDocument/2006/relationships/hyperlink" Target="http://en.wikipedia.org/wiki/Gianna_Jessen"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konzervatorium.blog.hu/2011/09/20/a_lany_aki_tulelte_az_abortuszt_gianna_jessen_vallomasa" TargetMode="External"/><Relationship Id="rId28" Type="http://schemas.microsoft.com/office/2016/09/relationships/commentsIds" Target="commentsIds.xml"/><Relationship Id="rId10" Type="http://schemas.openxmlformats.org/officeDocument/2006/relationships/hyperlink" Target="http://bookline.hu/product/home.action?_v=Ranschburg_Jeno_A_melysegbol_kialtok&amp;id=86097&amp;ca=SEARCH&amp;type=22" TargetMode="External"/><Relationship Id="rId19" Type="http://schemas.openxmlformats.org/officeDocument/2006/relationships/hyperlink" Target="https://regi.reformatus.hu/mutat/a-parvalasztas-egyik-alapfeltetele-amirol-nem-sok-szo-esik-/" TargetMode="External"/><Relationship Id="rId4" Type="http://schemas.openxmlformats.org/officeDocument/2006/relationships/settings" Target="settings.xml"/><Relationship Id="rId9" Type="http://schemas.openxmlformats.org/officeDocument/2006/relationships/hyperlink" Target="http://bookline.hu/product/home.action?_v=Ranschburg_Jeno_A_serdulokor_pszichologiaja&amp;id=82322&amp;ca=SEARCH&amp;type=22" TargetMode="External"/><Relationship Id="rId14" Type="http://schemas.openxmlformats.org/officeDocument/2006/relationships/hyperlink" Target="http://www.keresztenydalok.hu/ahitatok/chambers?ho=8&amp;nap=5"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hrportal.hu/hr/hogyan-motivalhatoak-a-kulonbozo-generaciok-tagjai-20100804.html" TargetMode="External"/><Relationship Id="rId2" Type="http://schemas.openxmlformats.org/officeDocument/2006/relationships/hyperlink" Target="https://www.hrportal.hu/hrblog/joallasomlesz/xyz_2-generacio---hogyan-legyunk-jo-vezetok_-20121128.html" TargetMode="External"/><Relationship Id="rId1" Type="http://schemas.openxmlformats.org/officeDocument/2006/relationships/hyperlink" Target="http://www.hrportal.hu/hr/hogyan-motivalhatoak-a-kulonbozo-generaciok-tagjai-20100804.html" TargetMode="External"/><Relationship Id="rId6" Type="http://schemas.openxmlformats.org/officeDocument/2006/relationships/hyperlink" Target="http://konzervatorium.blog.hu/2011/09/20/a_lany_aki_tulelte_az_abortuszt_gianna_jessen_vallomasa" TargetMode="External"/><Relationship Id="rId5" Type="http://schemas.openxmlformats.org/officeDocument/2006/relationships/hyperlink" Target="https://www.profession.hu/cikk/igy-kezeljuk-az-y-generaciot-a-munkahelyen" TargetMode="External"/><Relationship Id="rId4" Type="http://schemas.openxmlformats.org/officeDocument/2006/relationships/hyperlink" Target="http://www.hrportal.hu/hr/hogyan-motivalhatoak-a-kulonbozo-generaciok-tagjai-20100804.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9A93-C00C-4374-A790-B4CFE163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24967</Words>
  <Characters>172274</Characters>
  <Application>Microsoft Office Word</Application>
  <DocSecurity>0</DocSecurity>
  <Lines>1435</Lines>
  <Paragraphs>393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196848</CharactersWithSpaces>
  <SharedDoc>false</SharedDoc>
  <HLinks>
    <vt:vector size="120" baseType="variant">
      <vt:variant>
        <vt:i4>5242927</vt:i4>
      </vt:variant>
      <vt:variant>
        <vt:i4>57</vt:i4>
      </vt:variant>
      <vt:variant>
        <vt:i4>0</vt:i4>
      </vt:variant>
      <vt:variant>
        <vt:i4>5</vt:i4>
      </vt:variant>
      <vt:variant>
        <vt:lpwstr>http://en.wikipedia.org/wiki/Gianna_Jessen</vt:lpwstr>
      </vt:variant>
      <vt:variant>
        <vt:lpwstr/>
      </vt:variant>
      <vt:variant>
        <vt:i4>786508</vt:i4>
      </vt:variant>
      <vt:variant>
        <vt:i4>54</vt:i4>
      </vt:variant>
      <vt:variant>
        <vt:i4>0</vt:i4>
      </vt:variant>
      <vt:variant>
        <vt:i4>5</vt:i4>
      </vt:variant>
      <vt:variant>
        <vt:lpwstr>http://konzervatorium.blog.hu/2011/09/20/a_lany_aki_tulelte_az_abortuszt_gianna_jessen_vallomasa</vt:lpwstr>
      </vt:variant>
      <vt:variant>
        <vt:lpwstr/>
      </vt:variant>
      <vt:variant>
        <vt:i4>8060980</vt:i4>
      </vt:variant>
      <vt:variant>
        <vt:i4>51</vt:i4>
      </vt:variant>
      <vt:variant>
        <vt:i4>0</vt:i4>
      </vt:variant>
      <vt:variant>
        <vt:i4>5</vt:i4>
      </vt:variant>
      <vt:variant>
        <vt:lpwstr>http://www.tirekifi.hu/</vt:lpwstr>
      </vt:variant>
      <vt:variant>
        <vt:lpwstr/>
      </vt:variant>
      <vt:variant>
        <vt:i4>6225928</vt:i4>
      </vt:variant>
      <vt:variant>
        <vt:i4>48</vt:i4>
      </vt:variant>
      <vt:variant>
        <vt:i4>0</vt:i4>
      </vt:variant>
      <vt:variant>
        <vt:i4>5</vt:i4>
      </vt:variant>
      <vt:variant>
        <vt:lpwstr>http://ifikaptar.parokia.hu/cikk/mutat/udvozlet/</vt:lpwstr>
      </vt:variant>
      <vt:variant>
        <vt:lpwstr/>
      </vt:variant>
      <vt:variant>
        <vt:i4>1835038</vt:i4>
      </vt:variant>
      <vt:variant>
        <vt:i4>45</vt:i4>
      </vt:variant>
      <vt:variant>
        <vt:i4>0</vt:i4>
      </vt:variant>
      <vt:variant>
        <vt:i4>5</vt:i4>
      </vt:variant>
      <vt:variant>
        <vt:lpwstr>http://www.albaref.hu/videok</vt:lpwstr>
      </vt:variant>
      <vt:variant>
        <vt:lpwstr/>
      </vt:variant>
      <vt:variant>
        <vt:i4>3932206</vt:i4>
      </vt:variant>
      <vt:variant>
        <vt:i4>42</vt:i4>
      </vt:variant>
      <vt:variant>
        <vt:i4>0</vt:i4>
      </vt:variant>
      <vt:variant>
        <vt:i4>5</vt:i4>
      </vt:variant>
      <vt:variant>
        <vt:lpwstr>http://www.reformatus.hu/confessio/2006/2/figyelo1.htm</vt:lpwstr>
      </vt:variant>
      <vt:variant>
        <vt:lpwstr/>
      </vt:variant>
      <vt:variant>
        <vt:i4>786508</vt:i4>
      </vt:variant>
      <vt:variant>
        <vt:i4>39</vt:i4>
      </vt:variant>
      <vt:variant>
        <vt:i4>0</vt:i4>
      </vt:variant>
      <vt:variant>
        <vt:i4>5</vt:i4>
      </vt:variant>
      <vt:variant>
        <vt:lpwstr>http://konzervatorium.blog.hu/2011/09/20/a_lany_aki_tulelte_az_abortuszt_gianna_jessen_vallomasa</vt:lpwstr>
      </vt:variant>
      <vt:variant>
        <vt:lpwstr/>
      </vt:variant>
      <vt:variant>
        <vt:i4>2687004</vt:i4>
      </vt:variant>
      <vt:variant>
        <vt:i4>36</vt:i4>
      </vt:variant>
      <vt:variant>
        <vt:i4>0</vt:i4>
      </vt:variant>
      <vt:variant>
        <vt:i4>5</vt:i4>
      </vt:variant>
      <vt:variant>
        <vt:lpwstr>http://www.gyerekvallalas_a_21_szazadban.abbcenter.com/?m=Gyermekv%E1llal%E1s+ma&amp;PHPSESSID=d8e672d7180f20b23437837e8cd171fe</vt:lpwstr>
      </vt:variant>
      <vt:variant>
        <vt:lpwstr/>
      </vt:variant>
      <vt:variant>
        <vt:i4>4522099</vt:i4>
      </vt:variant>
      <vt:variant>
        <vt:i4>33</vt:i4>
      </vt:variant>
      <vt:variant>
        <vt:i4>0</vt:i4>
      </vt:variant>
      <vt:variant>
        <vt:i4>5</vt:i4>
      </vt:variant>
      <vt:variant>
        <vt:lpwstr>http://misszio.reformatus.hu/cm/?p=p_101</vt:lpwstr>
      </vt:variant>
      <vt:variant>
        <vt:lpwstr/>
      </vt:variant>
      <vt:variant>
        <vt:i4>8192122</vt:i4>
      </vt:variant>
      <vt:variant>
        <vt:i4>30</vt:i4>
      </vt:variant>
      <vt:variant>
        <vt:i4>0</vt:i4>
      </vt:variant>
      <vt:variant>
        <vt:i4>5</vt:i4>
      </vt:variant>
      <vt:variant>
        <vt:lpwstr>http://www.citatum.hu/kategoria/Szabadsag/</vt:lpwstr>
      </vt:variant>
      <vt:variant>
        <vt:lpwstr/>
      </vt:variant>
      <vt:variant>
        <vt:i4>5898313</vt:i4>
      </vt:variant>
      <vt:variant>
        <vt:i4>27</vt:i4>
      </vt:variant>
      <vt:variant>
        <vt:i4>0</vt:i4>
      </vt:variant>
      <vt:variant>
        <vt:i4>5</vt:i4>
      </vt:variant>
      <vt:variant>
        <vt:lpwstr>http://www.osztalyfonok.hu/cikk.php?id=27</vt:lpwstr>
      </vt:variant>
      <vt:variant>
        <vt:lpwstr/>
      </vt:variant>
      <vt:variant>
        <vt:i4>23789573</vt:i4>
      </vt:variant>
      <vt:variant>
        <vt:i4>24</vt:i4>
      </vt:variant>
      <vt:variant>
        <vt:i4>0</vt:i4>
      </vt:variant>
      <vt:variant>
        <vt:i4>5</vt:i4>
      </vt:variant>
      <vt:variant>
        <vt:lpwstr>http://gyulaytibor.wikispaces.com/file/view/Felelősség+és+döntés.rtf</vt:lpwstr>
      </vt:variant>
      <vt:variant>
        <vt:lpwstr/>
      </vt:variant>
      <vt:variant>
        <vt:i4>2949238</vt:i4>
      </vt:variant>
      <vt:variant>
        <vt:i4>21</vt:i4>
      </vt:variant>
      <vt:variant>
        <vt:i4>0</vt:i4>
      </vt:variant>
      <vt:variant>
        <vt:i4>5</vt:i4>
      </vt:variant>
      <vt:variant>
        <vt:lpwstr>http://www.keresztenydalok.hu/ahitatok/chambers?ho=8&amp;nap=5</vt:lpwstr>
      </vt:variant>
      <vt:variant>
        <vt:lpwstr/>
      </vt:variant>
      <vt:variant>
        <vt:i4>1835021</vt:i4>
      </vt:variant>
      <vt:variant>
        <vt:i4>18</vt:i4>
      </vt:variant>
      <vt:variant>
        <vt:i4>0</vt:i4>
      </vt:variant>
      <vt:variant>
        <vt:i4>5</vt:i4>
      </vt:variant>
      <vt:variant>
        <vt:lpwstr>http://www.tanarkepzohalozat.hu/files/documents/8/1/5/1/pdf_xii_13_pedagogiai-kredontologia_isodorottya.pdf</vt:lpwstr>
      </vt:variant>
      <vt:variant>
        <vt:lpwstr/>
      </vt:variant>
      <vt:variant>
        <vt:i4>262160</vt:i4>
      </vt:variant>
      <vt:variant>
        <vt:i4>15</vt:i4>
      </vt:variant>
      <vt:variant>
        <vt:i4>0</vt:i4>
      </vt:variant>
      <vt:variant>
        <vt:i4>5</vt:i4>
      </vt:variant>
      <vt:variant>
        <vt:lpwstr>http://csecsy.hu/konyvek/torok_istvan/etika/5-a_keresztyen_etika_meghatarozasa</vt:lpwstr>
      </vt:variant>
      <vt:variant>
        <vt:lpwstr/>
      </vt:variant>
      <vt:variant>
        <vt:i4>3539054</vt:i4>
      </vt:variant>
      <vt:variant>
        <vt:i4>12</vt:i4>
      </vt:variant>
      <vt:variant>
        <vt:i4>0</vt:i4>
      </vt:variant>
      <vt:variant>
        <vt:i4>5</vt:i4>
      </vt:variant>
      <vt:variant>
        <vt:lpwstr>http://jegyzeteink.blogspot.com/2008/06/etika-jegyzetek-1-flv.html</vt:lpwstr>
      </vt:variant>
      <vt:variant>
        <vt:lpwstr/>
      </vt:variant>
      <vt:variant>
        <vt:i4>7536669</vt:i4>
      </vt:variant>
      <vt:variant>
        <vt:i4>9</vt:i4>
      </vt:variant>
      <vt:variant>
        <vt:i4>0</vt:i4>
      </vt:variant>
      <vt:variant>
        <vt:i4>5</vt:i4>
      </vt:variant>
      <vt:variant>
        <vt:lpwstr>http://bookline.hu/product/home.action?_v=Ranschburg_Jeno_Nyugtalan_gyerekek_Hiperaktivitas_es_agresszio_a_serdulokorban&amp;id=84788&amp;ca=SEARCH&amp;type=22</vt:lpwstr>
      </vt:variant>
      <vt:variant>
        <vt:lpwstr/>
      </vt:variant>
      <vt:variant>
        <vt:i4>2555988</vt:i4>
      </vt:variant>
      <vt:variant>
        <vt:i4>6</vt:i4>
      </vt:variant>
      <vt:variant>
        <vt:i4>0</vt:i4>
      </vt:variant>
      <vt:variant>
        <vt:i4>5</vt:i4>
      </vt:variant>
      <vt:variant>
        <vt:lpwstr>http://bookline.hu/product/home.action?_v=Ranschburg_Jeno_A_melysegbol_kialtok&amp;id=86097&amp;ca=SEARCH&amp;type=22</vt:lpwstr>
      </vt:variant>
      <vt:variant>
        <vt:lpwstr/>
      </vt:variant>
      <vt:variant>
        <vt:i4>7274566</vt:i4>
      </vt:variant>
      <vt:variant>
        <vt:i4>3</vt:i4>
      </vt:variant>
      <vt:variant>
        <vt:i4>0</vt:i4>
      </vt:variant>
      <vt:variant>
        <vt:i4>5</vt:i4>
      </vt:variant>
      <vt:variant>
        <vt:lpwstr>http://bookline.hu/product/home.action?_v=Ranschburg_Jeno_A_serdulokor_pszichologiaja&amp;id=82322&amp;ca=SEARCH&amp;type=22</vt:lpwstr>
      </vt:variant>
      <vt:variant>
        <vt:lpwstr/>
      </vt:variant>
      <vt:variant>
        <vt:i4>3342391</vt:i4>
      </vt:variant>
      <vt:variant>
        <vt:i4>0</vt:i4>
      </vt:variant>
      <vt:variant>
        <vt:i4>0</vt:i4>
      </vt:variant>
      <vt:variant>
        <vt:i4>5</vt:i4>
      </vt:variant>
      <vt:variant>
        <vt:lpwstr>http://bookline.hu/product/home.action?_v=Bodzsar_Eva_A_pubertaskor&amp;id=31332&amp;ca=SEARCH&amp;type=22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Szászi Andrea</dc:creator>
  <cp:lastModifiedBy>Kalicz Gizella</cp:lastModifiedBy>
  <cp:revision>2</cp:revision>
  <dcterms:created xsi:type="dcterms:W3CDTF">2026-07-08T11:11:00Z</dcterms:created>
  <dcterms:modified xsi:type="dcterms:W3CDTF">2026-07-08T11:11:00Z</dcterms:modified>
</cp:coreProperties>
</file>